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B817" w14:textId="7C80BFE0" w:rsidR="006C43FE" w:rsidRPr="00D045E7" w:rsidRDefault="00405000" w:rsidP="006C43FE">
      <w:pPr>
        <w:pStyle w:val="Header"/>
        <w:jc w:val="center"/>
        <w:rPr>
          <w:rFonts w:ascii="Times New Roman" w:eastAsia="PMingLiU" w:hAnsi="Times New Roman" w:cs="Times New Roman"/>
          <w:i/>
          <w:iCs/>
        </w:rPr>
      </w:pPr>
      <w:del w:id="0" w:author="Ming Ho" w:date="2025-04-09T18:56:00Z" w16du:dateUtc="2025-04-09T10:56:00Z">
        <w:r w:rsidRPr="00D045E7" w:rsidDel="000A6375">
          <w:rPr>
            <w:rFonts w:ascii="Times New Roman" w:eastAsia="PMingLiU" w:hAnsi="Times New Roman" w:cs="Times New Roman"/>
            <w:i/>
            <w:iCs/>
          </w:rPr>
          <w:delText>[</w:delText>
        </w:r>
        <w:r w:rsidRPr="00D045E7" w:rsidDel="000A6375">
          <w:rPr>
            <w:rFonts w:ascii="Times New Roman" w:eastAsia="PMingLiU" w:hAnsi="Times New Roman" w:cs="Times New Roman"/>
            <w:i/>
            <w:iCs/>
          </w:rPr>
          <w:delText>将在公司网站登载的相关程序</w:delText>
        </w:r>
        <w:r w:rsidRPr="00D045E7" w:rsidDel="000A6375">
          <w:rPr>
            <w:rFonts w:ascii="Times New Roman" w:eastAsia="PMingLiU" w:hAnsi="Times New Roman" w:cs="Times New Roman"/>
            <w:i/>
            <w:iCs/>
          </w:rPr>
          <w:delText xml:space="preserve"> ]</w:delText>
        </w:r>
      </w:del>
    </w:p>
    <w:p w14:paraId="74B544D9" w14:textId="77777777" w:rsidR="006C43FE" w:rsidRPr="00D045E7" w:rsidRDefault="006C43FE" w:rsidP="000378E4">
      <w:pPr>
        <w:rPr>
          <w:rFonts w:ascii="Times New Roman" w:eastAsia="PMingLiU" w:hAnsi="Times New Roman" w:cs="Times New Roman"/>
          <w:b/>
          <w:bCs/>
        </w:rPr>
      </w:pPr>
    </w:p>
    <w:p w14:paraId="6CB0ED77" w14:textId="5A103598" w:rsidR="006C43FE" w:rsidRPr="00D045E7" w:rsidRDefault="006C43FE" w:rsidP="000378E4">
      <w:pPr>
        <w:rPr>
          <w:rFonts w:ascii="Times New Roman" w:eastAsia="PMingLiU" w:hAnsi="Times New Roman" w:cs="Times New Roman"/>
          <w:b/>
          <w:bCs/>
        </w:rPr>
      </w:pPr>
    </w:p>
    <w:p w14:paraId="3AE4E19C" w14:textId="0FB522C6" w:rsidR="00483273" w:rsidRPr="006C1E55" w:rsidRDefault="0073471D" w:rsidP="00394900">
      <w:pPr>
        <w:spacing w:after="0"/>
        <w:jc w:val="center"/>
        <w:rPr>
          <w:rFonts w:ascii="Times New Roman" w:eastAsia="PMingLiU" w:hAnsi="Times New Roman" w:cs="Times New Roman"/>
          <w:b/>
          <w:bCs/>
        </w:rPr>
      </w:pPr>
      <w:r w:rsidRPr="00D045E7">
        <w:rPr>
          <w:rFonts w:ascii="Times New Roman" w:eastAsia="PMingLiU" w:hAnsi="Times New Roman" w:cs="Times New Roman"/>
          <w:b/>
          <w:bCs/>
          <w:sz w:val="28"/>
          <w:szCs w:val="28"/>
        </w:rPr>
        <w:t>发布</w:t>
      </w:r>
      <w:r w:rsidR="006C1E55">
        <w:rPr>
          <w:rFonts w:ascii="Times New Roman" w:eastAsia="PMingLiU" w:hAnsi="Times New Roman" w:cs="Times New Roman"/>
          <w:b/>
          <w:bCs/>
          <w:sz w:val="28"/>
          <w:szCs w:val="28"/>
        </w:rPr>
        <w:t>公司通讯</w:t>
      </w:r>
    </w:p>
    <w:p w14:paraId="6CF9A24E" w14:textId="77777777" w:rsidR="00483273" w:rsidRPr="00D045E7" w:rsidRDefault="00483273" w:rsidP="00394900">
      <w:pPr>
        <w:spacing w:after="0"/>
        <w:rPr>
          <w:rFonts w:ascii="Times New Roman" w:eastAsia="PMingLiU" w:hAnsi="Times New Roman" w:cs="Times New Roman"/>
          <w:b/>
          <w:bCs/>
        </w:rPr>
      </w:pPr>
    </w:p>
    <w:p w14:paraId="301D9F12" w14:textId="792D690E" w:rsidR="008853B3" w:rsidRPr="00D045E7" w:rsidRDefault="008853B3" w:rsidP="008853B3">
      <w:pPr>
        <w:spacing w:after="0"/>
        <w:rPr>
          <w:rFonts w:ascii="Times New Roman" w:eastAsia="PMingLiU" w:hAnsi="Times New Roman" w:cs="Times New Roman"/>
          <w:sz w:val="20"/>
          <w:szCs w:val="20"/>
        </w:rPr>
      </w:pPr>
    </w:p>
    <w:p w14:paraId="5E2427BC" w14:textId="77777777" w:rsidR="00A84431" w:rsidRPr="00D045E7" w:rsidRDefault="00A84431" w:rsidP="008853B3">
      <w:pPr>
        <w:spacing w:after="0"/>
        <w:rPr>
          <w:rFonts w:ascii="Times New Roman" w:eastAsia="PMingLiU" w:hAnsi="Times New Roman" w:cs="Times New Roman"/>
          <w:sz w:val="20"/>
          <w:szCs w:val="20"/>
        </w:rPr>
      </w:pPr>
    </w:p>
    <w:p w14:paraId="6338F68F" w14:textId="42B7E64E" w:rsidR="008E61A3" w:rsidRPr="00D045E7" w:rsidRDefault="008E61A3" w:rsidP="008E61A3">
      <w:pPr>
        <w:spacing w:after="0"/>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根据香港联合交易所有限公司（「联交所」）证券上市规则（「上市规则」）新规则第</w:t>
      </w:r>
      <w:r w:rsidRPr="00D045E7">
        <w:rPr>
          <w:rFonts w:ascii="Times New Roman" w:eastAsia="PMingLiU" w:hAnsi="Times New Roman" w:cs="Times New Roman"/>
          <w:sz w:val="20"/>
          <w:szCs w:val="20"/>
        </w:rPr>
        <w:t>2.07A</w:t>
      </w:r>
      <w:r w:rsidRPr="00D045E7">
        <w:rPr>
          <w:rFonts w:ascii="Times New Roman" w:eastAsia="PMingLiU" w:hAnsi="Times New Roman" w:cs="Times New Roman"/>
          <w:sz w:val="20"/>
          <w:szCs w:val="20"/>
        </w:rPr>
        <w:t>条</w:t>
      </w:r>
      <w:r w:rsidRPr="00D045E7">
        <w:rPr>
          <w:rFonts w:ascii="Times New Roman" w:eastAsia="PMingLiU" w:hAnsi="Times New Roman" w:cs="Times New Roman"/>
          <w:sz w:val="20"/>
          <w:szCs w:val="20"/>
          <w:vertAlign w:val="superscript"/>
        </w:rPr>
        <w:t>1</w:t>
      </w:r>
      <w:r w:rsidRPr="00D045E7">
        <w:rPr>
          <w:rFonts w:ascii="Times New Roman" w:eastAsia="PMingLiU" w:hAnsi="Times New Roman" w:cs="Times New Roman"/>
          <w:sz w:val="20"/>
          <w:szCs w:val="20"/>
        </w:rPr>
        <w:t>以及</w:t>
      </w:r>
      <w:r w:rsidR="00CF1B9E" w:rsidRPr="00CF1B9E">
        <w:rPr>
          <w:rFonts w:ascii="Times New Roman" w:eastAsia="PMingLiU" w:hAnsi="Times New Roman" w:cs="Times New Roman" w:hint="eastAsia"/>
          <w:sz w:val="20"/>
          <w:szCs w:val="20"/>
        </w:rPr>
        <w:t>瑞和数智科技控股有限公司</w:t>
      </w:r>
      <w:r w:rsidRPr="00D045E7">
        <w:rPr>
          <w:rFonts w:ascii="Times New Roman" w:eastAsia="PMingLiU" w:hAnsi="Times New Roman" w:cs="Times New Roman"/>
          <w:sz w:val="20"/>
          <w:szCs w:val="20"/>
        </w:rPr>
        <w:t>（「本公司」）的公司</w:t>
      </w:r>
      <w:r w:rsidR="004933BF" w:rsidRPr="00CF1B9E">
        <w:rPr>
          <w:rFonts w:ascii="Times New Roman" w:eastAsia="PMingLiU" w:hAnsi="Times New Roman" w:cs="Times New Roman" w:hint="eastAsia"/>
          <w:sz w:val="20"/>
          <w:szCs w:val="20"/>
        </w:rPr>
        <w:t>章程细则</w:t>
      </w:r>
      <w:r w:rsidRPr="00D045E7">
        <w:rPr>
          <w:rFonts w:ascii="Times New Roman" w:eastAsia="PMingLiU" w:hAnsi="Times New Roman" w:cs="Times New Roman"/>
          <w:sz w:val="20"/>
          <w:szCs w:val="20"/>
        </w:rPr>
        <w:t>，本公司将以电子</w:t>
      </w:r>
      <w:r w:rsidR="00B35A0A" w:rsidRPr="00D045E7">
        <w:rPr>
          <w:rFonts w:ascii="Times New Roman" w:eastAsia="PMingLiU" w:hAnsi="Times New Roman" w:cs="Times New Roman"/>
          <w:sz w:val="20"/>
          <w:szCs w:val="20"/>
        </w:rPr>
        <w:t>通讯</w:t>
      </w:r>
      <w:r w:rsidRPr="00D045E7">
        <w:rPr>
          <w:rFonts w:ascii="Times New Roman" w:eastAsia="PMingLiU" w:hAnsi="Times New Roman" w:cs="Times New Roman"/>
          <w:sz w:val="20"/>
          <w:szCs w:val="20"/>
        </w:rPr>
        <w:t>方式向其股东</w:t>
      </w:r>
      <w:r w:rsidRPr="00D045E7">
        <w:rPr>
          <w:rFonts w:ascii="Times New Roman" w:eastAsia="PMingLiU" w:hAnsi="Times New Roman" w:cs="Times New Roman"/>
          <w:sz w:val="20"/>
          <w:szCs w:val="20"/>
          <w:vertAlign w:val="superscript"/>
        </w:rPr>
        <w:t>3</w:t>
      </w:r>
      <w:r w:rsidRPr="00D045E7">
        <w:rPr>
          <w:rFonts w:ascii="Times New Roman" w:eastAsia="PMingLiU" w:hAnsi="Times New Roman" w:cs="Times New Roman"/>
          <w:sz w:val="20"/>
          <w:szCs w:val="20"/>
        </w:rPr>
        <w:t>发</w:t>
      </w:r>
      <w:r w:rsidR="00FB7D54" w:rsidRPr="00D045E7">
        <w:rPr>
          <w:rFonts w:ascii="Times New Roman" w:eastAsia="PMingLiU" w:hAnsi="Times New Roman" w:cs="Times New Roman"/>
          <w:sz w:val="20"/>
          <w:szCs w:val="20"/>
        </w:rPr>
        <w:t>布</w:t>
      </w:r>
      <w:r w:rsidRPr="00D045E7">
        <w:rPr>
          <w:rFonts w:ascii="Times New Roman" w:eastAsia="PMingLiU" w:hAnsi="Times New Roman" w:cs="Times New Roman"/>
          <w:sz w:val="20"/>
          <w:szCs w:val="20"/>
        </w:rPr>
        <w:t>本公司</w:t>
      </w:r>
      <w:r w:rsidR="00D14E10" w:rsidRPr="00D045E7">
        <w:rPr>
          <w:rFonts w:ascii="Times New Roman" w:eastAsia="PMingLiU" w:hAnsi="Times New Roman" w:cs="Times New Roman"/>
          <w:sz w:val="20"/>
          <w:szCs w:val="20"/>
        </w:rPr>
        <w:t>日后的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vertAlign w:val="superscript"/>
        </w:rPr>
        <w:t>2</w:t>
      </w:r>
      <w:r w:rsidRPr="00D045E7">
        <w:rPr>
          <w:rFonts w:ascii="Times New Roman" w:eastAsia="PMingLiU" w:hAnsi="Times New Roman" w:cs="Times New Roman"/>
          <w:sz w:val="20"/>
          <w:szCs w:val="20"/>
        </w:rPr>
        <w:t>」），并仅应股东要求向其</w:t>
      </w:r>
      <w:r w:rsidR="00247504" w:rsidRPr="00D045E7">
        <w:rPr>
          <w:rFonts w:ascii="Times New Roman" w:eastAsia="PMingLiU" w:hAnsi="Times New Roman" w:cs="Times New Roman"/>
          <w:sz w:val="20"/>
          <w:szCs w:val="20"/>
        </w:rPr>
        <w:t>寄发</w:t>
      </w:r>
      <w:r w:rsidRPr="00D045E7">
        <w:rPr>
          <w:rFonts w:ascii="Times New Roman" w:eastAsia="PMingLiU" w:hAnsi="Times New Roman" w:cs="Times New Roman"/>
          <w:sz w:val="20"/>
          <w:szCs w:val="20"/>
        </w:rPr>
        <w:t>印刷本形式的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w:t>
      </w:r>
    </w:p>
    <w:p w14:paraId="05C6670F" w14:textId="77777777" w:rsidR="008853B3" w:rsidRPr="00D045E7" w:rsidRDefault="008853B3" w:rsidP="008853B3">
      <w:pPr>
        <w:spacing w:after="0"/>
        <w:jc w:val="both"/>
        <w:rPr>
          <w:rFonts w:ascii="Times New Roman" w:eastAsia="PMingLiU" w:hAnsi="Times New Roman" w:cs="Times New Roman"/>
          <w:sz w:val="20"/>
          <w:szCs w:val="20"/>
        </w:rPr>
      </w:pPr>
    </w:p>
    <w:p w14:paraId="5B94ACF1" w14:textId="69E4CF9C" w:rsidR="001215EA" w:rsidRPr="00D045E7" w:rsidRDefault="001215EA" w:rsidP="001215EA">
      <w:pPr>
        <w:spacing w:after="0"/>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就此而言，以下安排</w:t>
      </w:r>
      <w:del w:id="1" w:author="Ming Ho" w:date="2025-04-09T18:57:00Z" w16du:dateUtc="2025-04-09T10:57:00Z">
        <w:r w:rsidRPr="00D045E7" w:rsidDel="000A6375">
          <w:rPr>
            <w:rFonts w:ascii="Times New Roman" w:eastAsia="PMingLiU" w:hAnsi="Times New Roman" w:cs="Times New Roman"/>
            <w:sz w:val="20"/>
            <w:szCs w:val="20"/>
          </w:rPr>
          <w:delText>将</w:delText>
        </w:r>
      </w:del>
      <w:ins w:id="2" w:author="Ming Ho" w:date="2025-04-09T18:57:00Z" w16du:dateUtc="2025-04-09T10:57:00Z">
        <w:r w:rsidR="000A6375" w:rsidRPr="000A6375">
          <w:rPr>
            <w:rFonts w:ascii="Times New Roman" w:eastAsia="PMingLiU" w:hAnsi="Times New Roman" w:cs="Times New Roman" w:hint="eastAsia"/>
            <w:sz w:val="20"/>
            <w:szCs w:val="20"/>
          </w:rPr>
          <w:t>已</w:t>
        </w:r>
      </w:ins>
      <w:r w:rsidR="002B1C02" w:rsidRPr="002B1C02">
        <w:rPr>
          <w:rFonts w:ascii="Times New Roman" w:eastAsia="PMingLiU" w:hAnsi="Times New Roman" w:cs="Times New Roman" w:hint="eastAsia"/>
          <w:sz w:val="20"/>
          <w:szCs w:val="20"/>
        </w:rPr>
        <w:t>于</w:t>
      </w:r>
      <w:r w:rsidR="008C30A6" w:rsidRPr="008C30A6">
        <w:rPr>
          <w:rFonts w:ascii="Times New Roman" w:eastAsia="PMingLiU" w:hAnsi="Times New Roman" w:cs="Times New Roman" w:hint="eastAsia"/>
          <w:sz w:val="20"/>
          <w:szCs w:val="20"/>
        </w:rPr>
        <w:t>2024</w:t>
      </w:r>
      <w:r w:rsidR="008C30A6" w:rsidRPr="008C30A6">
        <w:rPr>
          <w:rFonts w:ascii="Times New Roman" w:eastAsia="PMingLiU" w:hAnsi="Times New Roman" w:cs="Times New Roman" w:hint="eastAsia"/>
          <w:sz w:val="20"/>
          <w:szCs w:val="20"/>
        </w:rPr>
        <w:t>年</w:t>
      </w:r>
      <w:r w:rsidR="008C30A6" w:rsidRPr="008C30A6">
        <w:rPr>
          <w:rFonts w:ascii="Times New Roman" w:eastAsia="PMingLiU" w:hAnsi="Times New Roman" w:cs="Times New Roman" w:hint="eastAsia"/>
          <w:sz w:val="20"/>
          <w:szCs w:val="20"/>
        </w:rPr>
        <w:t>1</w:t>
      </w:r>
      <w:r w:rsidR="008C30A6" w:rsidRPr="008C30A6">
        <w:rPr>
          <w:rFonts w:ascii="Times New Roman" w:eastAsia="PMingLiU" w:hAnsi="Times New Roman" w:cs="Times New Roman" w:hint="eastAsia"/>
          <w:sz w:val="20"/>
          <w:szCs w:val="20"/>
        </w:rPr>
        <w:t>月</w:t>
      </w:r>
      <w:r w:rsidR="008C30A6" w:rsidRPr="008C30A6">
        <w:rPr>
          <w:rFonts w:ascii="Times New Roman" w:eastAsia="PMingLiU" w:hAnsi="Times New Roman" w:cs="Times New Roman" w:hint="eastAsia"/>
          <w:sz w:val="20"/>
          <w:szCs w:val="20"/>
        </w:rPr>
        <w:t>29</w:t>
      </w:r>
      <w:r w:rsidR="008C30A6" w:rsidRPr="008C30A6">
        <w:rPr>
          <w:rFonts w:ascii="Times New Roman" w:eastAsia="PMingLiU" w:hAnsi="Times New Roman" w:cs="Times New Roman" w:hint="eastAsia"/>
          <w:sz w:val="20"/>
          <w:szCs w:val="20"/>
        </w:rPr>
        <w:t>日</w:t>
      </w:r>
      <w:r w:rsidR="00411F90" w:rsidRPr="00411F90">
        <w:rPr>
          <w:rFonts w:ascii="Times New Roman" w:eastAsia="PMingLiU" w:hAnsi="Times New Roman" w:cs="Times New Roman" w:hint="eastAsia"/>
          <w:sz w:val="20"/>
          <w:szCs w:val="20"/>
        </w:rPr>
        <w:t>生效</w:t>
      </w:r>
      <w:r w:rsidRPr="00D045E7">
        <w:rPr>
          <w:rFonts w:ascii="Times New Roman" w:eastAsia="PMingLiU" w:hAnsi="Times New Roman" w:cs="Times New Roman"/>
          <w:sz w:val="20"/>
          <w:szCs w:val="20"/>
        </w:rPr>
        <w:t>。</w:t>
      </w:r>
    </w:p>
    <w:p w14:paraId="0EF42356" w14:textId="77777777" w:rsidR="00394900" w:rsidRPr="00D045E7" w:rsidRDefault="00394900" w:rsidP="00394900">
      <w:pPr>
        <w:spacing w:after="0"/>
        <w:rPr>
          <w:rFonts w:ascii="Times New Roman" w:eastAsia="PMingLiU" w:hAnsi="Times New Roman" w:cs="Times New Roman"/>
          <w:b/>
          <w:bCs/>
          <w:sz w:val="20"/>
          <w:szCs w:val="20"/>
        </w:rPr>
      </w:pPr>
    </w:p>
    <w:p w14:paraId="1345D897" w14:textId="54F60924" w:rsidR="00DB6598" w:rsidRPr="00D045E7" w:rsidRDefault="009078CE" w:rsidP="00DB6598">
      <w:pPr>
        <w:spacing w:after="0"/>
        <w:jc w:val="both"/>
        <w:rPr>
          <w:rFonts w:ascii="Times New Roman" w:eastAsia="PMingLiU" w:hAnsi="Times New Roman" w:cs="Times New Roman"/>
          <w:b/>
          <w:bCs/>
          <w:sz w:val="20"/>
          <w:szCs w:val="20"/>
          <w:lang w:eastAsia="zh-TW"/>
        </w:rPr>
      </w:pPr>
      <w:r w:rsidRPr="00D045E7">
        <w:rPr>
          <w:rFonts w:ascii="Times New Roman" w:eastAsia="PMingLiU" w:hAnsi="Times New Roman" w:cs="Times New Roman"/>
          <w:b/>
          <w:bCs/>
          <w:sz w:val="20"/>
          <w:szCs w:val="20"/>
        </w:rPr>
        <w:t>安排</w:t>
      </w:r>
    </w:p>
    <w:p w14:paraId="7992E3EE" w14:textId="77777777" w:rsidR="00DB6598" w:rsidRPr="00D045E7" w:rsidRDefault="00DB6598" w:rsidP="00DB6598">
      <w:pPr>
        <w:spacing w:after="0"/>
        <w:jc w:val="both"/>
        <w:rPr>
          <w:rFonts w:ascii="Times New Roman" w:eastAsia="PMingLiU" w:hAnsi="Times New Roman" w:cs="Times New Roman"/>
          <w:b/>
          <w:bCs/>
          <w:sz w:val="20"/>
          <w:szCs w:val="20"/>
        </w:rPr>
      </w:pPr>
    </w:p>
    <w:p w14:paraId="069B31A0" w14:textId="240B1D1F" w:rsidR="009845DC" w:rsidRPr="00D045E7" w:rsidRDefault="009845DC" w:rsidP="009845DC">
      <w:pPr>
        <w:pStyle w:val="ListParagraph"/>
        <w:numPr>
          <w:ilvl w:val="0"/>
          <w:numId w:val="5"/>
        </w:numPr>
        <w:spacing w:after="0"/>
        <w:ind w:left="426"/>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可供采取行动的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vertAlign w:val="superscript"/>
        </w:rPr>
        <w:t>4</w:t>
      </w:r>
    </w:p>
    <w:p w14:paraId="0ACB82EC" w14:textId="77777777" w:rsidR="009845DC" w:rsidRPr="00D045E7" w:rsidRDefault="009845DC" w:rsidP="009845DC">
      <w:pPr>
        <w:pStyle w:val="ListParagraph"/>
        <w:spacing w:after="0"/>
        <w:ind w:left="426"/>
        <w:jc w:val="both"/>
        <w:rPr>
          <w:rFonts w:ascii="Times New Roman" w:eastAsia="PMingLiU" w:hAnsi="Times New Roman" w:cs="Times New Roman"/>
          <w:sz w:val="20"/>
          <w:szCs w:val="20"/>
        </w:rPr>
      </w:pPr>
    </w:p>
    <w:p w14:paraId="3C6A4943" w14:textId="180B89DD" w:rsidR="009845DC" w:rsidRPr="00D045E7" w:rsidRDefault="009845DC" w:rsidP="009845DC">
      <w:pPr>
        <w:spacing w:after="0"/>
        <w:ind w:left="426"/>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本公司将以电子</w:t>
      </w:r>
      <w:r w:rsidR="00764321" w:rsidRPr="00D045E7">
        <w:rPr>
          <w:rFonts w:ascii="Times New Roman" w:eastAsia="PMingLiU" w:hAnsi="Times New Roman" w:cs="Times New Roman"/>
          <w:sz w:val="20"/>
          <w:szCs w:val="20"/>
        </w:rPr>
        <w:t>通讯</w:t>
      </w:r>
      <w:r w:rsidRPr="00D045E7">
        <w:rPr>
          <w:rFonts w:ascii="Times New Roman" w:eastAsia="PMingLiU" w:hAnsi="Times New Roman" w:cs="Times New Roman"/>
          <w:sz w:val="20"/>
          <w:szCs w:val="20"/>
        </w:rPr>
        <w:t>方式（通过电子邮件）向股东个别地发送可供采取行动的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。如果本公司没有获取股东的</w:t>
      </w:r>
      <w:r w:rsidR="00563338" w:rsidRPr="00D045E7">
        <w:rPr>
          <w:rFonts w:ascii="Times New Roman" w:eastAsia="PMingLiU" w:hAnsi="Times New Roman" w:cs="Times New Roman"/>
          <w:sz w:val="20"/>
          <w:szCs w:val="20"/>
        </w:rPr>
        <w:t>电子邮箱地址</w:t>
      </w:r>
      <w:r w:rsidRPr="00D045E7">
        <w:rPr>
          <w:rFonts w:ascii="Times New Roman" w:eastAsia="PMingLiU" w:hAnsi="Times New Roman" w:cs="Times New Roman"/>
          <w:sz w:val="20"/>
          <w:szCs w:val="20"/>
        </w:rPr>
        <w:t>或其提供的</w:t>
      </w:r>
      <w:r w:rsidR="00563338" w:rsidRPr="00D045E7">
        <w:rPr>
          <w:rFonts w:ascii="Times New Roman" w:eastAsia="PMingLiU" w:hAnsi="Times New Roman" w:cs="Times New Roman"/>
          <w:sz w:val="20"/>
          <w:szCs w:val="20"/>
        </w:rPr>
        <w:t>电子邮箱地址</w:t>
      </w:r>
      <w:r w:rsidRPr="00D045E7">
        <w:rPr>
          <w:rFonts w:ascii="Times New Roman" w:eastAsia="PMingLiU" w:hAnsi="Times New Roman" w:cs="Times New Roman"/>
          <w:sz w:val="20"/>
          <w:szCs w:val="20"/>
        </w:rPr>
        <w:t>无效</w:t>
      </w:r>
      <w:r w:rsidRPr="00D045E7">
        <w:rPr>
          <w:rFonts w:ascii="Times New Roman" w:eastAsia="PMingLiU" w:hAnsi="Times New Roman" w:cs="Times New Roman"/>
          <w:sz w:val="20"/>
          <w:szCs w:val="20"/>
          <w:vertAlign w:val="superscript"/>
        </w:rPr>
        <w:t>5</w:t>
      </w:r>
      <w:r w:rsidRPr="00D045E7">
        <w:rPr>
          <w:rFonts w:ascii="Times New Roman" w:eastAsia="PMingLiU" w:hAnsi="Times New Roman" w:cs="Times New Roman"/>
          <w:sz w:val="20"/>
          <w:szCs w:val="20"/>
        </w:rPr>
        <w:t>，本公司将以印刷本形式向其发送可供采取行动的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w:t>
      </w:r>
      <w:r w:rsidR="00A33CDF" w:rsidRPr="00D045E7">
        <w:rPr>
          <w:rFonts w:ascii="Times New Roman" w:eastAsia="PMingLiU" w:hAnsi="Times New Roman" w:cs="Times New Roman"/>
          <w:sz w:val="20"/>
          <w:szCs w:val="20"/>
        </w:rPr>
        <w:t>连同一份索取股东有效电子邮箱地址的表格</w:t>
      </w:r>
      <w:r w:rsidRPr="00D045E7">
        <w:rPr>
          <w:rFonts w:ascii="Times New Roman" w:eastAsia="PMingLiU" w:hAnsi="Times New Roman" w:cs="Times New Roman"/>
          <w:sz w:val="20"/>
          <w:szCs w:val="20"/>
        </w:rPr>
        <w:t>，以便将来以电子</w:t>
      </w:r>
      <w:r w:rsidR="004B4E33" w:rsidRPr="00D045E7">
        <w:rPr>
          <w:rFonts w:ascii="Times New Roman" w:eastAsia="PMingLiU" w:hAnsi="Times New Roman" w:cs="Times New Roman"/>
          <w:sz w:val="20"/>
          <w:szCs w:val="20"/>
        </w:rPr>
        <w:t>通讯</w:t>
      </w:r>
      <w:r w:rsidRPr="00D045E7">
        <w:rPr>
          <w:rFonts w:ascii="Times New Roman" w:eastAsia="PMingLiU" w:hAnsi="Times New Roman" w:cs="Times New Roman"/>
          <w:sz w:val="20"/>
          <w:szCs w:val="20"/>
        </w:rPr>
        <w:t>方式发送可供采取行动的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w:t>
      </w:r>
      <w:r w:rsidRPr="00D045E7">
        <w:rPr>
          <w:rFonts w:ascii="Times New Roman" w:eastAsia="PMingLiU" w:hAnsi="Times New Roman" w:cs="Times New Roman"/>
          <w:sz w:val="20"/>
          <w:szCs w:val="20"/>
        </w:rPr>
        <w:t xml:space="preserve"> </w:t>
      </w:r>
    </w:p>
    <w:p w14:paraId="562BCC05" w14:textId="77777777" w:rsidR="00DB6598" w:rsidRPr="00D045E7" w:rsidRDefault="00DB6598" w:rsidP="00DB6598">
      <w:pPr>
        <w:spacing w:after="0"/>
        <w:ind w:left="426"/>
        <w:jc w:val="both"/>
        <w:rPr>
          <w:rFonts w:ascii="Times New Roman" w:eastAsia="PMingLiU" w:hAnsi="Times New Roman" w:cs="Times New Roman"/>
          <w:sz w:val="20"/>
          <w:szCs w:val="20"/>
        </w:rPr>
      </w:pPr>
    </w:p>
    <w:p w14:paraId="5E93643F" w14:textId="0DB4ACCB" w:rsidR="000328D6" w:rsidRPr="00D045E7" w:rsidRDefault="006C1E55" w:rsidP="000328D6">
      <w:pPr>
        <w:pStyle w:val="ListParagraph"/>
        <w:numPr>
          <w:ilvl w:val="0"/>
          <w:numId w:val="5"/>
        </w:numPr>
        <w:spacing w:after="0"/>
        <w:ind w:left="426"/>
        <w:jc w:val="both"/>
        <w:rPr>
          <w:rFonts w:ascii="Times New Roman" w:eastAsia="PMingLiU" w:hAnsi="Times New Roman" w:cs="Times New Roman"/>
          <w:sz w:val="20"/>
          <w:szCs w:val="20"/>
        </w:rPr>
      </w:pPr>
      <w:r>
        <w:rPr>
          <w:rFonts w:ascii="Times New Roman" w:eastAsia="PMingLiU" w:hAnsi="Times New Roman" w:cs="Times New Roman"/>
          <w:sz w:val="20"/>
          <w:szCs w:val="20"/>
        </w:rPr>
        <w:t>公司通讯</w:t>
      </w:r>
    </w:p>
    <w:p w14:paraId="57799EF3" w14:textId="77777777" w:rsidR="000328D6" w:rsidRPr="00D045E7" w:rsidRDefault="000328D6" w:rsidP="000328D6">
      <w:pPr>
        <w:spacing w:after="0"/>
        <w:jc w:val="both"/>
        <w:rPr>
          <w:rFonts w:ascii="Times New Roman" w:eastAsia="PMingLiU" w:hAnsi="Times New Roman" w:cs="Times New Roman"/>
          <w:sz w:val="20"/>
          <w:szCs w:val="20"/>
        </w:rPr>
      </w:pPr>
    </w:p>
    <w:p w14:paraId="4B3D1D09" w14:textId="6755A27D" w:rsidR="00D819D4" w:rsidRPr="00D045E7" w:rsidRDefault="000328D6" w:rsidP="000328D6">
      <w:pPr>
        <w:spacing w:after="0"/>
        <w:ind w:left="426"/>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本公司将在本公司网站（</w:t>
      </w:r>
      <w:hyperlink r:id="rId8" w:history="1">
        <w:r w:rsidR="00CF1B9E" w:rsidRPr="00A81BFD">
          <w:rPr>
            <w:rStyle w:val="Hyperlink"/>
            <w:rFonts w:ascii="Times New Roman" w:eastAsia="PMingLiU" w:hAnsi="Times New Roman" w:cs="Times New Roman"/>
            <w:color w:val="000000" w:themeColor="text1"/>
            <w:sz w:val="20"/>
            <w:szCs w:val="20"/>
            <w:lang w:eastAsia="zh-TW"/>
          </w:rPr>
          <w:t>https://www.datamargin.com/</w:t>
        </w:r>
      </w:hyperlink>
      <w:r w:rsidRPr="00D045E7">
        <w:rPr>
          <w:rFonts w:ascii="Times New Roman" w:eastAsia="PMingLiU" w:hAnsi="Times New Roman" w:cs="Times New Roman"/>
          <w:sz w:val="20"/>
          <w:szCs w:val="20"/>
        </w:rPr>
        <w:t>）及联交所网站（</w:t>
      </w:r>
      <w:hyperlink r:id="rId9" w:history="1">
        <w:r w:rsidR="003343D8" w:rsidRPr="003343D8">
          <w:rPr>
            <w:rStyle w:val="Hyperlink"/>
            <w:rFonts w:ascii="Times New Roman" w:eastAsia="PMingLiU" w:hAnsi="Times New Roman" w:cs="Times New Roman"/>
            <w:color w:val="auto"/>
            <w:sz w:val="20"/>
            <w:szCs w:val="20"/>
          </w:rPr>
          <w:t>www.hkexnews.hk</w:t>
        </w:r>
      </w:hyperlink>
      <w:r w:rsidRPr="00D045E7">
        <w:rPr>
          <w:rFonts w:ascii="Times New Roman" w:eastAsia="PMingLiU" w:hAnsi="Times New Roman" w:cs="Times New Roman"/>
          <w:sz w:val="20"/>
          <w:szCs w:val="20"/>
        </w:rPr>
        <w:t>）上发布</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w:t>
      </w:r>
    </w:p>
    <w:p w14:paraId="5F1F109E" w14:textId="77777777" w:rsidR="00D819D4" w:rsidRPr="00D045E7" w:rsidRDefault="00D819D4" w:rsidP="000328D6">
      <w:pPr>
        <w:spacing w:after="0"/>
        <w:ind w:left="426"/>
        <w:jc w:val="both"/>
        <w:rPr>
          <w:rFonts w:ascii="Times New Roman" w:eastAsia="PMingLiU" w:hAnsi="Times New Roman" w:cs="Times New Roman"/>
          <w:sz w:val="20"/>
          <w:szCs w:val="20"/>
        </w:rPr>
      </w:pPr>
    </w:p>
    <w:p w14:paraId="1F2347EC" w14:textId="18032F62" w:rsidR="000328D6" w:rsidRPr="00D045E7" w:rsidRDefault="00D819D4" w:rsidP="00A81BFD">
      <w:pPr>
        <w:spacing w:after="0"/>
        <w:ind w:left="426"/>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本公司不会向股东发出</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网站版本</w:t>
      </w:r>
      <w:r w:rsidR="000328D6" w:rsidRPr="00D045E7">
        <w:rPr>
          <w:rFonts w:ascii="Times New Roman" w:eastAsia="PMingLiU" w:hAnsi="Times New Roman" w:cs="Times New Roman"/>
          <w:sz w:val="20"/>
          <w:szCs w:val="20"/>
          <w:vertAlign w:val="superscript"/>
        </w:rPr>
        <w:t>6</w:t>
      </w:r>
      <w:r w:rsidR="000328D6" w:rsidRPr="00D045E7">
        <w:rPr>
          <w:rFonts w:ascii="Times New Roman" w:eastAsia="PMingLiU" w:hAnsi="Times New Roman" w:cs="Times New Roman"/>
          <w:sz w:val="20"/>
          <w:szCs w:val="20"/>
        </w:rPr>
        <w:t>的登载通知。</w:t>
      </w:r>
      <w:r w:rsidR="000328D6" w:rsidRPr="00D045E7">
        <w:rPr>
          <w:rFonts w:ascii="Times New Roman" w:eastAsia="PMingLiU" w:hAnsi="Times New Roman" w:cs="Times New Roman"/>
          <w:sz w:val="20"/>
          <w:szCs w:val="20"/>
        </w:rPr>
        <w:t xml:space="preserve"> </w:t>
      </w:r>
      <w:r w:rsidR="000328D6" w:rsidRPr="00D045E7">
        <w:rPr>
          <w:rFonts w:ascii="Times New Roman" w:eastAsia="PMingLiU" w:hAnsi="Times New Roman" w:cs="Times New Roman"/>
          <w:sz w:val="20"/>
          <w:szCs w:val="20"/>
        </w:rPr>
        <w:t>本公司鼓励股东主动留意网站上所有</w:t>
      </w:r>
      <w:r w:rsidR="00D14E10" w:rsidRPr="00D045E7">
        <w:rPr>
          <w:rFonts w:ascii="Times New Roman" w:eastAsia="PMingLiU" w:hAnsi="Times New Roman" w:cs="Times New Roman"/>
          <w:sz w:val="20"/>
          <w:szCs w:val="20"/>
        </w:rPr>
        <w:t>日后的</w:t>
      </w:r>
      <w:r w:rsidR="006C1E55">
        <w:rPr>
          <w:rFonts w:ascii="Times New Roman" w:eastAsia="PMingLiU" w:hAnsi="Times New Roman" w:cs="Times New Roman"/>
          <w:sz w:val="20"/>
          <w:szCs w:val="20"/>
        </w:rPr>
        <w:t>公司通讯</w:t>
      </w:r>
      <w:r w:rsidR="000328D6" w:rsidRPr="00D045E7">
        <w:rPr>
          <w:rFonts w:ascii="Times New Roman" w:eastAsia="PMingLiU" w:hAnsi="Times New Roman" w:cs="Times New Roman"/>
          <w:sz w:val="20"/>
          <w:szCs w:val="20"/>
        </w:rPr>
        <w:t>的登载情况，并自行</w:t>
      </w:r>
      <w:r w:rsidR="00244AFE" w:rsidRPr="00D045E7">
        <w:rPr>
          <w:rFonts w:ascii="Times New Roman" w:eastAsia="PMingLiU" w:hAnsi="Times New Roman" w:cs="Times New Roman"/>
          <w:sz w:val="20"/>
          <w:szCs w:val="20"/>
        </w:rPr>
        <w:t>浏览</w:t>
      </w:r>
      <w:r w:rsidR="006C1E55">
        <w:rPr>
          <w:rFonts w:ascii="Times New Roman" w:eastAsia="PMingLiU" w:hAnsi="Times New Roman" w:cs="Times New Roman"/>
          <w:sz w:val="20"/>
          <w:szCs w:val="20"/>
        </w:rPr>
        <w:t>公司通讯</w:t>
      </w:r>
      <w:r w:rsidR="000328D6" w:rsidRPr="00D045E7">
        <w:rPr>
          <w:rFonts w:ascii="Times New Roman" w:eastAsia="PMingLiU" w:hAnsi="Times New Roman" w:cs="Times New Roman"/>
          <w:sz w:val="20"/>
          <w:szCs w:val="20"/>
        </w:rPr>
        <w:t>的网站版本。</w:t>
      </w:r>
    </w:p>
    <w:p w14:paraId="2AC4123E" w14:textId="77777777" w:rsidR="00C53B38" w:rsidRPr="00D045E7" w:rsidRDefault="00C53B38" w:rsidP="00394900">
      <w:pPr>
        <w:spacing w:after="0"/>
        <w:rPr>
          <w:rFonts w:ascii="Times New Roman" w:eastAsia="PMingLiU" w:hAnsi="Times New Roman" w:cs="Times New Roman"/>
          <w:b/>
          <w:bCs/>
          <w:sz w:val="20"/>
          <w:szCs w:val="20"/>
        </w:rPr>
      </w:pPr>
    </w:p>
    <w:p w14:paraId="0C2080D1" w14:textId="2B099C76" w:rsidR="000378E4" w:rsidRPr="00D045E7" w:rsidRDefault="000B3791" w:rsidP="00394900">
      <w:pPr>
        <w:spacing w:after="0"/>
        <w:rPr>
          <w:rFonts w:ascii="Times New Roman" w:eastAsia="PMingLiU" w:hAnsi="Times New Roman" w:cs="Times New Roman"/>
          <w:b/>
          <w:bCs/>
          <w:sz w:val="20"/>
          <w:szCs w:val="20"/>
        </w:rPr>
      </w:pPr>
      <w:r w:rsidRPr="00D045E7">
        <w:rPr>
          <w:rFonts w:ascii="Times New Roman" w:eastAsia="PMingLiU" w:hAnsi="Times New Roman" w:cs="Times New Roman"/>
          <w:b/>
          <w:bCs/>
          <w:sz w:val="20"/>
          <w:szCs w:val="20"/>
        </w:rPr>
        <w:t>向</w:t>
      </w:r>
      <w:r w:rsidR="000F5069" w:rsidRPr="00D045E7">
        <w:rPr>
          <w:rFonts w:ascii="Times New Roman" w:eastAsia="PMingLiU" w:hAnsi="Times New Roman" w:cs="Times New Roman"/>
          <w:b/>
          <w:bCs/>
          <w:sz w:val="20"/>
          <w:szCs w:val="20"/>
        </w:rPr>
        <w:t>本</w:t>
      </w:r>
      <w:r w:rsidRPr="00D045E7">
        <w:rPr>
          <w:rFonts w:ascii="Times New Roman" w:eastAsia="PMingLiU" w:hAnsi="Times New Roman" w:cs="Times New Roman"/>
          <w:b/>
          <w:bCs/>
          <w:sz w:val="20"/>
          <w:szCs w:val="20"/>
        </w:rPr>
        <w:t>公司提供股东</w:t>
      </w:r>
      <w:r w:rsidR="00563338" w:rsidRPr="00D045E7">
        <w:rPr>
          <w:rFonts w:ascii="Times New Roman" w:eastAsia="PMingLiU" w:hAnsi="Times New Roman" w:cs="Times New Roman"/>
          <w:b/>
          <w:bCs/>
          <w:sz w:val="20"/>
          <w:szCs w:val="20"/>
        </w:rPr>
        <w:t>电子邮箱地址</w:t>
      </w:r>
    </w:p>
    <w:p w14:paraId="417B00FF" w14:textId="77777777" w:rsidR="00CF3E21" w:rsidRPr="00D045E7" w:rsidRDefault="00CF3E21" w:rsidP="00394900">
      <w:pPr>
        <w:spacing w:after="0"/>
        <w:rPr>
          <w:rFonts w:ascii="Times New Roman" w:eastAsia="PMingLiU" w:hAnsi="Times New Roman" w:cs="Times New Roman"/>
          <w:sz w:val="20"/>
          <w:szCs w:val="20"/>
        </w:rPr>
      </w:pPr>
    </w:p>
    <w:p w14:paraId="1C2C6037" w14:textId="7502A5CA" w:rsidR="008D691A" w:rsidRPr="00D045E7" w:rsidRDefault="008D691A" w:rsidP="00BC10ED">
      <w:pPr>
        <w:spacing w:after="0"/>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为了支持通过电子邮件进行电子通讯，本公司建议股东随时向本公司</w:t>
      </w:r>
      <w:r w:rsidR="00C53B38" w:rsidRPr="00CF1B9E">
        <w:rPr>
          <w:rFonts w:ascii="Times New Roman" w:eastAsia="PMingLiU" w:hAnsi="Times New Roman" w:cs="Times New Roman"/>
          <w:sz w:val="20"/>
          <w:szCs w:val="20"/>
        </w:rPr>
        <w:t>香港股份过户登记分处</w:t>
      </w:r>
      <w:r w:rsidRPr="00D045E7">
        <w:rPr>
          <w:rFonts w:ascii="Times New Roman" w:eastAsia="PMingLiU" w:hAnsi="Times New Roman" w:cs="Times New Roman"/>
          <w:sz w:val="20"/>
          <w:szCs w:val="20"/>
        </w:rPr>
        <w:t>（地址为香港夏悫道</w:t>
      </w:r>
      <w:r w:rsidR="00972803" w:rsidRPr="00D045E7">
        <w:rPr>
          <w:rFonts w:ascii="Times New Roman" w:eastAsia="PMingLiU" w:hAnsi="Times New Roman" w:cs="Times New Roman"/>
          <w:sz w:val="20"/>
          <w:szCs w:val="20"/>
        </w:rPr>
        <w:t>16</w:t>
      </w:r>
      <w:r w:rsidRPr="00D045E7">
        <w:rPr>
          <w:rFonts w:ascii="Times New Roman" w:eastAsia="PMingLiU" w:hAnsi="Times New Roman" w:cs="Times New Roman"/>
          <w:sz w:val="20"/>
          <w:szCs w:val="20"/>
        </w:rPr>
        <w:t>号</w:t>
      </w:r>
      <w:r w:rsidR="00972803" w:rsidRPr="00D045E7">
        <w:rPr>
          <w:rFonts w:ascii="Times New Roman" w:eastAsia="PMingLiU" w:hAnsi="Times New Roman" w:cs="Times New Roman"/>
          <w:sz w:val="20"/>
          <w:szCs w:val="20"/>
        </w:rPr>
        <w:t>远东</w:t>
      </w:r>
      <w:r w:rsidRPr="00D045E7">
        <w:rPr>
          <w:rFonts w:ascii="Times New Roman" w:eastAsia="PMingLiU" w:hAnsi="Times New Roman" w:cs="Times New Roman"/>
          <w:sz w:val="20"/>
          <w:szCs w:val="20"/>
        </w:rPr>
        <w:t>金融中</w:t>
      </w:r>
      <w:r w:rsidR="002924EA" w:rsidRPr="00D045E7">
        <w:rPr>
          <w:rFonts w:ascii="Times New Roman" w:eastAsia="PMingLiU" w:hAnsi="Times New Roman" w:cs="Times New Roman"/>
          <w:sz w:val="20"/>
          <w:szCs w:val="20"/>
        </w:rPr>
        <w:t>心</w:t>
      </w:r>
      <w:r w:rsidRPr="00D045E7">
        <w:rPr>
          <w:rFonts w:ascii="Times New Roman" w:eastAsia="PMingLiU" w:hAnsi="Times New Roman" w:cs="Times New Roman"/>
          <w:sz w:val="20"/>
          <w:szCs w:val="20"/>
        </w:rPr>
        <w:t>17</w:t>
      </w:r>
      <w:r w:rsidRPr="00D045E7">
        <w:rPr>
          <w:rFonts w:ascii="Times New Roman" w:eastAsia="PMingLiU" w:hAnsi="Times New Roman" w:cs="Times New Roman"/>
          <w:sz w:val="20"/>
          <w:szCs w:val="20"/>
        </w:rPr>
        <w:t>楼）发出合理书面通知，或发送电子邮件至</w:t>
      </w:r>
      <w:r w:rsidR="00921065">
        <w:rPr>
          <w:rFonts w:ascii="Times New Roman" w:hAnsi="Times New Roman" w:cs="Times New Roman"/>
          <w:sz w:val="20"/>
          <w:szCs w:val="20"/>
        </w:rPr>
        <w:br/>
      </w:r>
      <w:r w:rsidR="006C1E55">
        <w:fldChar w:fldCharType="begin"/>
      </w:r>
      <w:ins w:id="3" w:author="Ming Ho" w:date="2025-04-09T18:57:00Z" w16du:dateUtc="2025-04-09T10:57:00Z">
        <w:r w:rsidR="000A6375">
          <w:instrText>HYPERLINK "mailto:is-ecom@vistra.com"</w:instrText>
        </w:r>
      </w:ins>
      <w:del w:id="4" w:author="Ming Ho" w:date="2025-04-09T18:57:00Z" w16du:dateUtc="2025-04-09T10:57:00Z">
        <w:r w:rsidR="006C1E55" w:rsidDel="000A6375">
          <w:delInstrText>HYPERLINK "mailto:is-ecom@hk.tricorglobal.com"</w:delInstrText>
        </w:r>
      </w:del>
      <w:ins w:id="5" w:author="Ming Ho" w:date="2025-04-09T18:57:00Z" w16du:dateUtc="2025-04-09T10:57:00Z"/>
      <w:r w:rsidR="006C1E55">
        <w:fldChar w:fldCharType="separate"/>
      </w:r>
      <w:del w:id="6" w:author="Ming Ho" w:date="2025-04-09T18:57:00Z" w16du:dateUtc="2025-04-09T10:57:00Z">
        <w:r w:rsidR="006C1E55" w:rsidRPr="007B5DB0" w:rsidDel="000A6375">
          <w:rPr>
            <w:rStyle w:val="Hyperlink"/>
            <w:rFonts w:ascii="Times New Roman" w:hAnsi="Times New Roman" w:cs="Times New Roman"/>
            <w:color w:val="auto"/>
            <w:sz w:val="20"/>
            <w:szCs w:val="20"/>
          </w:rPr>
          <w:delText>is-ecom@hk.tricorglobal.com</w:delText>
        </w:r>
      </w:del>
      <w:ins w:id="7" w:author="Ming Ho" w:date="2025-04-09T18:57:00Z" w16du:dateUtc="2025-04-09T10:57:00Z">
        <w:r w:rsidR="000A6375">
          <w:rPr>
            <w:rStyle w:val="Hyperlink"/>
            <w:rFonts w:ascii="Times New Roman" w:hAnsi="Times New Roman" w:cs="Times New Roman"/>
            <w:color w:val="auto"/>
            <w:sz w:val="20"/>
            <w:szCs w:val="20"/>
          </w:rPr>
          <w:t>is-ecom@vistra.com</w:t>
        </w:r>
      </w:ins>
      <w:r w:rsidR="006C1E55">
        <w:fldChar w:fldCharType="end"/>
      </w:r>
      <w:r w:rsidRPr="00D045E7">
        <w:rPr>
          <w:rFonts w:ascii="Times New Roman" w:eastAsia="PMingLiU" w:hAnsi="Times New Roman" w:cs="Times New Roman"/>
          <w:sz w:val="20"/>
          <w:szCs w:val="20"/>
        </w:rPr>
        <w:t>向本公司提供其</w:t>
      </w:r>
      <w:r w:rsidR="00563338" w:rsidRPr="00D045E7">
        <w:rPr>
          <w:rFonts w:ascii="Times New Roman" w:eastAsia="PMingLiU" w:hAnsi="Times New Roman" w:cs="Times New Roman"/>
          <w:sz w:val="20"/>
          <w:szCs w:val="20"/>
        </w:rPr>
        <w:t>电子邮箱地址</w:t>
      </w:r>
      <w:r w:rsidRPr="00D045E7">
        <w:rPr>
          <w:rFonts w:ascii="Times New Roman" w:eastAsia="PMingLiU" w:hAnsi="Times New Roman" w:cs="Times New Roman"/>
          <w:sz w:val="20"/>
          <w:szCs w:val="20"/>
        </w:rPr>
        <w:t>。</w:t>
      </w:r>
    </w:p>
    <w:p w14:paraId="12BAFEB3" w14:textId="77777777" w:rsidR="008D691A" w:rsidRPr="00D045E7" w:rsidRDefault="008D691A" w:rsidP="00BC10ED">
      <w:pPr>
        <w:spacing w:after="0"/>
        <w:jc w:val="both"/>
        <w:rPr>
          <w:rFonts w:ascii="Times New Roman" w:eastAsia="PMingLiU" w:hAnsi="Times New Roman" w:cs="Times New Roman"/>
          <w:sz w:val="20"/>
          <w:szCs w:val="20"/>
        </w:rPr>
      </w:pPr>
    </w:p>
    <w:p w14:paraId="6DF4D7DB" w14:textId="4E17DEB3" w:rsidR="004A5213" w:rsidRPr="00D045E7" w:rsidRDefault="00A57843" w:rsidP="00BC10ED">
      <w:pPr>
        <w:spacing w:after="0"/>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股东有责任提供有效的</w:t>
      </w:r>
      <w:r w:rsidR="00222D84" w:rsidRPr="00D045E7">
        <w:rPr>
          <w:rFonts w:ascii="Times New Roman" w:eastAsia="PMingLiU" w:hAnsi="Times New Roman" w:cs="Times New Roman"/>
          <w:sz w:val="20"/>
          <w:szCs w:val="20"/>
        </w:rPr>
        <w:t>电子邮箱地址</w:t>
      </w:r>
      <w:r w:rsidRPr="00D045E7">
        <w:rPr>
          <w:rFonts w:ascii="Times New Roman" w:eastAsia="PMingLiU" w:hAnsi="Times New Roman" w:cs="Times New Roman"/>
          <w:sz w:val="20"/>
          <w:szCs w:val="20"/>
        </w:rPr>
        <w:t>。</w:t>
      </w:r>
      <w:r w:rsidR="00485099" w:rsidRPr="00D045E7">
        <w:rPr>
          <w:rFonts w:ascii="Times New Roman" w:eastAsia="PMingLiU" w:hAnsi="Times New Roman" w:cs="Times New Roman"/>
          <w:sz w:val="20"/>
          <w:szCs w:val="20"/>
        </w:rPr>
        <w:t>若本公司没有获取股东的电子邮箱地址或所提供的电子邮箱地址</w:t>
      </w:r>
      <w:r w:rsidR="001853E8" w:rsidRPr="00D045E7">
        <w:rPr>
          <w:rFonts w:ascii="Times New Roman" w:eastAsia="PMingLiU" w:hAnsi="Times New Roman" w:cs="Times New Roman"/>
          <w:sz w:val="20"/>
          <w:szCs w:val="20"/>
        </w:rPr>
        <w:t>无效</w:t>
      </w:r>
      <w:r w:rsidR="00485099" w:rsidRPr="00D045E7">
        <w:rPr>
          <w:rFonts w:ascii="Times New Roman" w:eastAsia="PMingLiU" w:hAnsi="Times New Roman" w:cs="Times New Roman"/>
          <w:sz w:val="20"/>
          <w:szCs w:val="20"/>
        </w:rPr>
        <w:t>，本公司将按照上述安排行事。</w:t>
      </w:r>
      <w:r w:rsidR="000F77D3" w:rsidRPr="00D045E7">
        <w:rPr>
          <w:rFonts w:ascii="Times New Roman" w:eastAsia="PMingLiU" w:hAnsi="Times New Roman" w:cs="Times New Roman"/>
          <w:sz w:val="20"/>
          <w:szCs w:val="20"/>
        </w:rPr>
        <w:t>如果本公司向股东提供的</w:t>
      </w:r>
      <w:r w:rsidR="007E3C76" w:rsidRPr="00D045E7">
        <w:rPr>
          <w:rFonts w:ascii="Times New Roman" w:eastAsia="PMingLiU" w:hAnsi="Times New Roman" w:cs="Times New Roman"/>
          <w:sz w:val="20"/>
          <w:szCs w:val="20"/>
        </w:rPr>
        <w:t>电子邮箱地址</w:t>
      </w:r>
      <w:r w:rsidR="000F77D3" w:rsidRPr="00D045E7">
        <w:rPr>
          <w:rFonts w:ascii="Times New Roman" w:eastAsia="PMingLiU" w:hAnsi="Times New Roman" w:cs="Times New Roman"/>
          <w:sz w:val="20"/>
          <w:szCs w:val="20"/>
        </w:rPr>
        <w:t>发送可供采取行动的</w:t>
      </w:r>
      <w:r w:rsidR="006C1E55">
        <w:rPr>
          <w:rFonts w:ascii="Times New Roman" w:eastAsia="PMingLiU" w:hAnsi="Times New Roman" w:cs="Times New Roman"/>
          <w:sz w:val="20"/>
          <w:szCs w:val="20"/>
        </w:rPr>
        <w:t>公司通讯</w:t>
      </w:r>
      <w:r w:rsidR="000F77D3" w:rsidRPr="00D045E7">
        <w:rPr>
          <w:rFonts w:ascii="Times New Roman" w:eastAsia="PMingLiU" w:hAnsi="Times New Roman" w:cs="Times New Roman"/>
          <w:sz w:val="20"/>
          <w:szCs w:val="20"/>
        </w:rPr>
        <w:t>而未收到任何</w:t>
      </w:r>
      <w:r w:rsidR="007C29F5" w:rsidRPr="007C29F5">
        <w:rPr>
          <w:rFonts w:ascii="Times New Roman" w:eastAsia="PMingLiU" w:hAnsi="Times New Roman" w:cs="Times New Roman" w:hint="eastAsia"/>
          <w:sz w:val="20"/>
          <w:szCs w:val="20"/>
        </w:rPr>
        <w:t>「</w:t>
      </w:r>
      <w:r w:rsidR="000F77D3" w:rsidRPr="00D045E7">
        <w:rPr>
          <w:rFonts w:ascii="Times New Roman" w:eastAsia="PMingLiU" w:hAnsi="Times New Roman" w:cs="Times New Roman"/>
          <w:sz w:val="20"/>
          <w:szCs w:val="20"/>
        </w:rPr>
        <w:t>未送达信息</w:t>
      </w:r>
      <w:r w:rsidR="007C29F5" w:rsidRPr="00D045E7">
        <w:rPr>
          <w:rFonts w:ascii="Times New Roman" w:eastAsia="PMingLiU" w:hAnsi="Times New Roman" w:cs="Times New Roman"/>
          <w:sz w:val="20"/>
          <w:szCs w:val="20"/>
        </w:rPr>
        <w:t>」</w:t>
      </w:r>
      <w:r w:rsidR="000F77D3" w:rsidRPr="00D045E7">
        <w:rPr>
          <w:rFonts w:ascii="Times New Roman" w:eastAsia="PMingLiU" w:hAnsi="Times New Roman" w:cs="Times New Roman"/>
          <w:sz w:val="20"/>
          <w:szCs w:val="20"/>
        </w:rPr>
        <w:t>，则本公司将被视为已遵守上市规则</w:t>
      </w:r>
      <w:r w:rsidR="001C37AA" w:rsidRPr="00D045E7">
        <w:rPr>
          <w:rFonts w:ascii="Times New Roman" w:eastAsia="PMingLiU" w:hAnsi="Times New Roman" w:cs="Times New Roman"/>
          <w:sz w:val="20"/>
          <w:szCs w:val="20"/>
        </w:rPr>
        <w:t>。</w:t>
      </w:r>
    </w:p>
    <w:p w14:paraId="74A6237D" w14:textId="2AFB9C92" w:rsidR="00B44A59" w:rsidRPr="00D045E7" w:rsidRDefault="00B44A59" w:rsidP="00394900">
      <w:pPr>
        <w:spacing w:after="0"/>
        <w:rPr>
          <w:rFonts w:ascii="Times New Roman" w:eastAsia="PMingLiU" w:hAnsi="Times New Roman" w:cs="Times New Roman"/>
          <w:sz w:val="20"/>
          <w:szCs w:val="20"/>
        </w:rPr>
      </w:pPr>
    </w:p>
    <w:p w14:paraId="7C05E0C1" w14:textId="70F526C7" w:rsidR="00831986" w:rsidRDefault="00831986">
      <w:pPr>
        <w:rPr>
          <w:rFonts w:ascii="Times New Roman" w:eastAsia="PMingLiU" w:hAnsi="Times New Roman" w:cs="Times New Roman"/>
          <w:sz w:val="20"/>
          <w:szCs w:val="20"/>
        </w:rPr>
      </w:pPr>
      <w:r>
        <w:rPr>
          <w:rFonts w:ascii="Times New Roman" w:eastAsia="PMingLiU" w:hAnsi="Times New Roman" w:cs="Times New Roman"/>
          <w:sz w:val="20"/>
          <w:szCs w:val="20"/>
        </w:rPr>
        <w:br w:type="page"/>
      </w:r>
    </w:p>
    <w:p w14:paraId="0A9EC7AA" w14:textId="6D4D059F" w:rsidR="000378E4" w:rsidRPr="00D045E7" w:rsidRDefault="00DB7FE0" w:rsidP="00047ED3">
      <w:pPr>
        <w:spacing w:after="0"/>
        <w:jc w:val="both"/>
        <w:rPr>
          <w:rFonts w:ascii="Times New Roman" w:eastAsia="PMingLiU" w:hAnsi="Times New Roman" w:cs="Times New Roman"/>
          <w:b/>
          <w:bCs/>
          <w:sz w:val="20"/>
          <w:szCs w:val="20"/>
        </w:rPr>
      </w:pPr>
      <w:r w:rsidRPr="00D045E7">
        <w:rPr>
          <w:rFonts w:ascii="Times New Roman" w:eastAsia="PMingLiU" w:hAnsi="Times New Roman" w:cs="Times New Roman"/>
          <w:b/>
          <w:bCs/>
          <w:sz w:val="20"/>
          <w:szCs w:val="20"/>
        </w:rPr>
        <w:lastRenderedPageBreak/>
        <w:t>索取</w:t>
      </w:r>
      <w:r w:rsidR="006C1E55">
        <w:rPr>
          <w:rFonts w:ascii="Times New Roman" w:eastAsia="PMingLiU" w:hAnsi="Times New Roman" w:cs="Times New Roman"/>
          <w:b/>
          <w:bCs/>
          <w:sz w:val="20"/>
          <w:szCs w:val="20"/>
        </w:rPr>
        <w:t>公司通讯</w:t>
      </w:r>
      <w:r w:rsidRPr="00D045E7">
        <w:rPr>
          <w:rFonts w:ascii="Times New Roman" w:eastAsia="PMingLiU" w:hAnsi="Times New Roman" w:cs="Times New Roman"/>
          <w:b/>
          <w:bCs/>
          <w:sz w:val="20"/>
          <w:szCs w:val="20"/>
        </w:rPr>
        <w:t>和可供采取行动的</w:t>
      </w:r>
      <w:r w:rsidR="006C1E55">
        <w:rPr>
          <w:rFonts w:ascii="Times New Roman" w:eastAsia="PMingLiU" w:hAnsi="Times New Roman" w:cs="Times New Roman"/>
          <w:b/>
          <w:bCs/>
          <w:sz w:val="20"/>
          <w:szCs w:val="20"/>
        </w:rPr>
        <w:t>公司通讯</w:t>
      </w:r>
      <w:r w:rsidRPr="00D045E7">
        <w:rPr>
          <w:rFonts w:ascii="Times New Roman" w:eastAsia="PMingLiU" w:hAnsi="Times New Roman" w:cs="Times New Roman"/>
          <w:b/>
          <w:bCs/>
          <w:sz w:val="20"/>
          <w:szCs w:val="20"/>
        </w:rPr>
        <w:t>的印刷本</w:t>
      </w:r>
    </w:p>
    <w:p w14:paraId="3D868126" w14:textId="77777777" w:rsidR="000378E4" w:rsidRPr="00D045E7" w:rsidRDefault="000378E4" w:rsidP="00394900">
      <w:pPr>
        <w:spacing w:after="0"/>
        <w:rPr>
          <w:rFonts w:ascii="Times New Roman" w:eastAsia="PMingLiU" w:hAnsi="Times New Roman" w:cs="Times New Roman"/>
          <w:sz w:val="20"/>
          <w:szCs w:val="20"/>
        </w:rPr>
      </w:pPr>
    </w:p>
    <w:p w14:paraId="03743548" w14:textId="79C3C500" w:rsidR="00553D38" w:rsidRPr="00D045E7" w:rsidRDefault="000D045E" w:rsidP="00503133">
      <w:pPr>
        <w:spacing w:after="0"/>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对于因任何原因难以接收或访问本公司网站或希望</w:t>
      </w:r>
      <w:r w:rsidR="00E363CD" w:rsidRPr="00D045E7">
        <w:rPr>
          <w:rFonts w:ascii="Times New Roman" w:eastAsia="PMingLiU" w:hAnsi="Times New Roman" w:cs="Times New Roman"/>
          <w:sz w:val="20"/>
          <w:szCs w:val="20"/>
        </w:rPr>
        <w:t>收取</w:t>
      </w:r>
      <w:r w:rsidRPr="00D045E7">
        <w:rPr>
          <w:rFonts w:ascii="Times New Roman" w:eastAsia="PMingLiU" w:hAnsi="Times New Roman" w:cs="Times New Roman"/>
          <w:sz w:val="20"/>
          <w:szCs w:val="20"/>
        </w:rPr>
        <w:t>所有</w:t>
      </w:r>
      <w:r w:rsidR="00D14E10" w:rsidRPr="00D045E7">
        <w:rPr>
          <w:rFonts w:ascii="Times New Roman" w:eastAsia="PMingLiU" w:hAnsi="Times New Roman" w:cs="Times New Roman"/>
          <w:sz w:val="20"/>
          <w:szCs w:val="20"/>
        </w:rPr>
        <w:t>日后的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和可供采取行动的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的印刷本的股东，</w:t>
      </w:r>
      <w:r w:rsidR="006B68E4" w:rsidRPr="00D045E7">
        <w:rPr>
          <w:rFonts w:ascii="Times New Roman" w:eastAsia="PMingLiU" w:hAnsi="Times New Roman" w:cs="Times New Roman"/>
          <w:sz w:val="20"/>
          <w:szCs w:val="20"/>
        </w:rPr>
        <w:t>本公司将应股东发送至本公司</w:t>
      </w:r>
      <w:r w:rsidR="0037324B" w:rsidRPr="00CF1B9E">
        <w:rPr>
          <w:rFonts w:ascii="Times New Roman" w:eastAsia="PMingLiU" w:hAnsi="Times New Roman" w:cs="Times New Roman"/>
          <w:sz w:val="20"/>
          <w:szCs w:val="20"/>
        </w:rPr>
        <w:t>香港股份过户登记分处</w:t>
      </w:r>
      <w:r w:rsidR="006B68E4" w:rsidRPr="00D045E7">
        <w:rPr>
          <w:rFonts w:ascii="Times New Roman" w:eastAsia="PMingLiU" w:hAnsi="Times New Roman" w:cs="Times New Roman"/>
          <w:sz w:val="20"/>
          <w:szCs w:val="20"/>
        </w:rPr>
        <w:t>（地址为香港夏悫道</w:t>
      </w:r>
      <w:r w:rsidR="006B68E4" w:rsidRPr="00D045E7">
        <w:rPr>
          <w:rFonts w:ascii="Times New Roman" w:eastAsia="PMingLiU" w:hAnsi="Times New Roman" w:cs="Times New Roman"/>
          <w:sz w:val="20"/>
          <w:szCs w:val="20"/>
        </w:rPr>
        <w:t>16</w:t>
      </w:r>
      <w:r w:rsidR="006B68E4" w:rsidRPr="00D045E7">
        <w:rPr>
          <w:rFonts w:ascii="Times New Roman" w:eastAsia="PMingLiU" w:hAnsi="Times New Roman" w:cs="Times New Roman"/>
          <w:sz w:val="20"/>
          <w:szCs w:val="20"/>
        </w:rPr>
        <w:t>号远东金融中心</w:t>
      </w:r>
      <w:r w:rsidR="006B68E4" w:rsidRPr="00D045E7">
        <w:rPr>
          <w:rFonts w:ascii="Times New Roman" w:eastAsia="PMingLiU" w:hAnsi="Times New Roman" w:cs="Times New Roman"/>
          <w:sz w:val="20"/>
          <w:szCs w:val="20"/>
        </w:rPr>
        <w:t>17</w:t>
      </w:r>
      <w:r w:rsidR="006B68E4" w:rsidRPr="00D045E7">
        <w:rPr>
          <w:rFonts w:ascii="Times New Roman" w:eastAsia="PMingLiU" w:hAnsi="Times New Roman" w:cs="Times New Roman"/>
          <w:sz w:val="20"/>
          <w:szCs w:val="20"/>
        </w:rPr>
        <w:t>楼）或通过电子邮件发送至</w:t>
      </w:r>
      <w:r w:rsidR="006C1E55">
        <w:fldChar w:fldCharType="begin"/>
      </w:r>
      <w:ins w:id="8" w:author="Ming Ho" w:date="2025-04-09T18:57:00Z" w16du:dateUtc="2025-04-09T10:57:00Z">
        <w:r w:rsidR="000A6375">
          <w:instrText>HYPERLINK "mailto:is-ecom@vistra.com"</w:instrText>
        </w:r>
      </w:ins>
      <w:del w:id="9" w:author="Ming Ho" w:date="2025-04-09T18:57:00Z" w16du:dateUtc="2025-04-09T10:57:00Z">
        <w:r w:rsidR="006C1E55" w:rsidDel="000A6375">
          <w:delInstrText>HYPERLINK "mailto:is-ecom@hk.tricorglobal.com"</w:delInstrText>
        </w:r>
      </w:del>
      <w:ins w:id="10" w:author="Ming Ho" w:date="2025-04-09T18:57:00Z" w16du:dateUtc="2025-04-09T10:57:00Z"/>
      <w:r w:rsidR="006C1E55">
        <w:fldChar w:fldCharType="separate"/>
      </w:r>
      <w:del w:id="11" w:author="Ming Ho" w:date="2025-04-09T18:57:00Z" w16du:dateUtc="2025-04-09T10:57:00Z">
        <w:r w:rsidR="006C1E55" w:rsidRPr="00636EA1" w:rsidDel="000A6375">
          <w:rPr>
            <w:rStyle w:val="Hyperlink"/>
            <w:rFonts w:ascii="Times New Roman" w:hAnsi="Times New Roman" w:cs="Times New Roman"/>
            <w:color w:val="auto"/>
            <w:sz w:val="20"/>
            <w:szCs w:val="20"/>
          </w:rPr>
          <w:delText>is-ecom@hk.tricorglobal.com</w:delText>
        </w:r>
      </w:del>
      <w:ins w:id="12" w:author="Ming Ho" w:date="2025-04-09T18:57:00Z" w16du:dateUtc="2025-04-09T10:57:00Z">
        <w:r w:rsidR="000A6375">
          <w:rPr>
            <w:rStyle w:val="Hyperlink"/>
            <w:rFonts w:ascii="Times New Roman" w:hAnsi="Times New Roman" w:cs="Times New Roman"/>
            <w:color w:val="auto"/>
            <w:sz w:val="20"/>
            <w:szCs w:val="20"/>
          </w:rPr>
          <w:t>is-ecom@vistra.com</w:t>
        </w:r>
      </w:ins>
      <w:r w:rsidR="006C1E55">
        <w:fldChar w:fldCharType="end"/>
      </w:r>
      <w:r w:rsidR="006B68E4" w:rsidRPr="00D045E7">
        <w:rPr>
          <w:rFonts w:ascii="Times New Roman" w:eastAsia="PMingLiU" w:hAnsi="Times New Roman" w:cs="Times New Roman"/>
          <w:sz w:val="20"/>
          <w:szCs w:val="20"/>
        </w:rPr>
        <w:t>的书面形式请求，及时地将相关</w:t>
      </w:r>
      <w:r w:rsidR="006C1E55">
        <w:rPr>
          <w:rFonts w:ascii="Times New Roman" w:eastAsia="PMingLiU" w:hAnsi="Times New Roman" w:cs="Times New Roman"/>
          <w:sz w:val="20"/>
          <w:szCs w:val="20"/>
        </w:rPr>
        <w:t>公司通讯</w:t>
      </w:r>
      <w:r w:rsidR="006B68E4" w:rsidRPr="00D045E7">
        <w:rPr>
          <w:rFonts w:ascii="Times New Roman" w:eastAsia="PMingLiU" w:hAnsi="Times New Roman" w:cs="Times New Roman"/>
          <w:sz w:val="20"/>
          <w:szCs w:val="20"/>
        </w:rPr>
        <w:t>的印刷本免费向其寄发。</w:t>
      </w:r>
    </w:p>
    <w:p w14:paraId="421B96A3" w14:textId="77777777" w:rsidR="00503133" w:rsidRPr="00D045E7" w:rsidRDefault="00503133" w:rsidP="00394900">
      <w:pPr>
        <w:spacing w:after="0"/>
        <w:rPr>
          <w:rFonts w:ascii="Times New Roman" w:eastAsia="PMingLiU" w:hAnsi="Times New Roman" w:cs="Times New Roman"/>
          <w:sz w:val="20"/>
          <w:szCs w:val="20"/>
          <w:highlight w:val="yellow"/>
        </w:rPr>
      </w:pPr>
    </w:p>
    <w:p w14:paraId="1C2CB44B" w14:textId="467FA776" w:rsidR="00553D38" w:rsidRPr="00D045E7" w:rsidRDefault="008D5531" w:rsidP="00394900">
      <w:pPr>
        <w:spacing w:after="0"/>
        <w:jc w:val="both"/>
        <w:rPr>
          <w:rFonts w:ascii="Times New Roman" w:eastAsia="PMingLiU" w:hAnsi="Times New Roman" w:cs="Times New Roman"/>
          <w:sz w:val="20"/>
          <w:szCs w:val="20"/>
        </w:rPr>
      </w:pPr>
      <w:r w:rsidRPr="00D045E7">
        <w:rPr>
          <w:rFonts w:ascii="Times New Roman" w:eastAsia="PMingLiU" w:hAnsi="Times New Roman" w:cs="Times New Roman"/>
          <w:sz w:val="20"/>
          <w:szCs w:val="20"/>
        </w:rPr>
        <w:t>请注意，股东以印刷</w:t>
      </w:r>
      <w:r w:rsidR="00895D1D" w:rsidRPr="00D045E7">
        <w:rPr>
          <w:rFonts w:ascii="Times New Roman" w:eastAsia="PMingLiU" w:hAnsi="Times New Roman" w:cs="Times New Roman"/>
          <w:sz w:val="20"/>
          <w:szCs w:val="20"/>
        </w:rPr>
        <w:t>本</w:t>
      </w:r>
      <w:r w:rsidRPr="00D045E7">
        <w:rPr>
          <w:rFonts w:ascii="Times New Roman" w:eastAsia="PMingLiU" w:hAnsi="Times New Roman" w:cs="Times New Roman"/>
          <w:sz w:val="20"/>
          <w:szCs w:val="20"/>
        </w:rPr>
        <w:t>形式</w:t>
      </w:r>
      <w:r w:rsidR="00820F4C" w:rsidRPr="00D045E7">
        <w:rPr>
          <w:rFonts w:ascii="Times New Roman" w:eastAsia="PMingLiU" w:hAnsi="Times New Roman" w:cs="Times New Roman"/>
          <w:sz w:val="20"/>
          <w:szCs w:val="20"/>
        </w:rPr>
        <w:t>收取</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的</w:t>
      </w:r>
      <w:r w:rsidR="00B64E15" w:rsidRPr="00D045E7">
        <w:rPr>
          <w:rFonts w:ascii="Times New Roman" w:eastAsia="PMingLiU" w:hAnsi="Times New Roman" w:cs="Times New Roman"/>
          <w:sz w:val="20"/>
          <w:szCs w:val="20"/>
        </w:rPr>
        <w:t>偏好</w:t>
      </w:r>
      <w:r w:rsidR="00C70927" w:rsidRPr="00D045E7">
        <w:rPr>
          <w:rFonts w:ascii="Times New Roman" w:eastAsia="PMingLiU" w:hAnsi="Times New Roman" w:cs="Times New Roman"/>
          <w:sz w:val="20"/>
          <w:szCs w:val="20"/>
        </w:rPr>
        <w:t>选择</w:t>
      </w:r>
      <w:r w:rsidRPr="00D045E7">
        <w:rPr>
          <w:rFonts w:ascii="Times New Roman" w:eastAsia="PMingLiU" w:hAnsi="Times New Roman" w:cs="Times New Roman"/>
          <w:sz w:val="20"/>
          <w:szCs w:val="20"/>
        </w:rPr>
        <w:t>将</w:t>
      </w:r>
      <w:r w:rsidR="00EE4EA9" w:rsidRPr="00571452">
        <w:rPr>
          <w:rFonts w:ascii="Times New Roman" w:eastAsia="PMingLiU" w:hAnsi="Times New Roman" w:cs="Times New Roman" w:hint="eastAsia"/>
          <w:sz w:val="20"/>
          <w:szCs w:val="20"/>
        </w:rPr>
        <w:t>持续</w:t>
      </w:r>
      <w:r w:rsidRPr="00D045E7">
        <w:rPr>
          <w:rFonts w:ascii="Times New Roman" w:eastAsia="PMingLiU" w:hAnsi="Times New Roman" w:cs="Times New Roman"/>
          <w:sz w:val="20"/>
          <w:szCs w:val="20"/>
        </w:rPr>
        <w:t>有效，除非被撤销或取代，或直至</w:t>
      </w:r>
      <w:ins w:id="13" w:author="Ming Ho" w:date="2025-04-09T18:58:00Z" w16du:dateUtc="2025-04-09T10:58:00Z">
        <w:r w:rsidR="000A6375" w:rsidRPr="000A6375">
          <w:rPr>
            <w:rFonts w:ascii="Times New Roman" w:eastAsia="PMingLiU" w:hAnsi="Times New Roman" w:cs="Times New Roman" w:hint="eastAsia"/>
            <w:sz w:val="20"/>
            <w:szCs w:val="20"/>
          </w:rPr>
          <w:t>本公司各财政年度末</w:t>
        </w:r>
      </w:ins>
      <w:del w:id="14" w:author="Ming Ho" w:date="2025-04-09T18:58:00Z" w16du:dateUtc="2025-04-09T10:58:00Z">
        <w:r w:rsidR="00B0351D" w:rsidRPr="00571452" w:rsidDel="000A6375">
          <w:rPr>
            <w:rFonts w:ascii="Times New Roman" w:eastAsia="PMingLiU" w:hAnsi="Times New Roman" w:cs="Times New Roman"/>
            <w:sz w:val="20"/>
            <w:szCs w:val="20"/>
          </w:rPr>
          <w:delText>2025</w:delText>
        </w:r>
        <w:r w:rsidR="00D045E7" w:rsidRPr="00571452" w:rsidDel="000A6375">
          <w:rPr>
            <w:rFonts w:ascii="Times New Roman" w:eastAsia="PMingLiU" w:hAnsi="Times New Roman" w:cs="Times New Roman" w:hint="eastAsia"/>
            <w:sz w:val="20"/>
            <w:szCs w:val="20"/>
          </w:rPr>
          <w:delText>年</w:delText>
        </w:r>
        <w:r w:rsidR="00D045E7" w:rsidRPr="00571452" w:rsidDel="000A6375">
          <w:rPr>
            <w:rFonts w:ascii="Times New Roman" w:eastAsia="PMingLiU" w:hAnsi="Times New Roman" w:cs="Times New Roman"/>
            <w:sz w:val="20"/>
            <w:szCs w:val="20"/>
          </w:rPr>
          <w:delText>12</w:delText>
        </w:r>
        <w:r w:rsidR="00D045E7" w:rsidRPr="00571452" w:rsidDel="000A6375">
          <w:rPr>
            <w:rFonts w:ascii="Times New Roman" w:eastAsia="PMingLiU" w:hAnsi="Times New Roman" w:cs="Times New Roman" w:hint="eastAsia"/>
            <w:sz w:val="20"/>
            <w:szCs w:val="20"/>
          </w:rPr>
          <w:delText>月</w:delText>
        </w:r>
        <w:r w:rsidR="00D045E7" w:rsidRPr="00571452" w:rsidDel="000A6375">
          <w:rPr>
            <w:rFonts w:ascii="Times New Roman" w:eastAsia="PMingLiU" w:hAnsi="Times New Roman" w:cs="Times New Roman"/>
            <w:sz w:val="20"/>
            <w:szCs w:val="20"/>
          </w:rPr>
          <w:delText>31</w:delText>
        </w:r>
        <w:r w:rsidR="00D045E7" w:rsidRPr="00571452" w:rsidDel="000A6375">
          <w:rPr>
            <w:rFonts w:ascii="Times New Roman" w:eastAsia="PMingLiU" w:hAnsi="Times New Roman" w:cs="Times New Roman" w:hint="eastAsia"/>
            <w:sz w:val="20"/>
            <w:szCs w:val="20"/>
          </w:rPr>
          <w:delText>日</w:delText>
        </w:r>
      </w:del>
      <w:r w:rsidRPr="00D045E7">
        <w:rPr>
          <w:rFonts w:ascii="Times New Roman" w:eastAsia="PMingLiU" w:hAnsi="Times New Roman" w:cs="Times New Roman"/>
          <w:sz w:val="20"/>
          <w:szCs w:val="20"/>
        </w:rPr>
        <w:t>到期（以较早者为准）。如果股东希望继续收到</w:t>
      </w:r>
      <w:r w:rsidR="00D14E10" w:rsidRPr="00D045E7">
        <w:rPr>
          <w:rFonts w:ascii="Times New Roman" w:eastAsia="PMingLiU" w:hAnsi="Times New Roman" w:cs="Times New Roman"/>
          <w:sz w:val="20"/>
          <w:szCs w:val="20"/>
        </w:rPr>
        <w:t>日后的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和</w:t>
      </w:r>
      <w:r w:rsidR="007B1994" w:rsidRPr="00D045E7">
        <w:rPr>
          <w:rFonts w:ascii="Times New Roman" w:eastAsia="PMingLiU" w:hAnsi="Times New Roman" w:cs="Times New Roman"/>
          <w:sz w:val="20"/>
          <w:szCs w:val="20"/>
        </w:rPr>
        <w:t>可供采取行动的</w:t>
      </w:r>
      <w:r w:rsidR="006C1E55">
        <w:rPr>
          <w:rFonts w:ascii="Times New Roman" w:eastAsia="PMingLiU" w:hAnsi="Times New Roman" w:cs="Times New Roman"/>
          <w:sz w:val="20"/>
          <w:szCs w:val="20"/>
        </w:rPr>
        <w:t>公司通讯</w:t>
      </w:r>
      <w:r w:rsidRPr="00D045E7">
        <w:rPr>
          <w:rFonts w:ascii="Times New Roman" w:eastAsia="PMingLiU" w:hAnsi="Times New Roman" w:cs="Times New Roman"/>
          <w:sz w:val="20"/>
          <w:szCs w:val="20"/>
        </w:rPr>
        <w:t>的印刷</w:t>
      </w:r>
      <w:r w:rsidR="003B5CC8" w:rsidRPr="00D045E7">
        <w:rPr>
          <w:rFonts w:ascii="Times New Roman" w:eastAsia="PMingLiU" w:hAnsi="Times New Roman" w:cs="Times New Roman"/>
          <w:sz w:val="20"/>
          <w:szCs w:val="20"/>
        </w:rPr>
        <w:t>本</w:t>
      </w:r>
      <w:r w:rsidRPr="00D045E7">
        <w:rPr>
          <w:rFonts w:ascii="Times New Roman" w:eastAsia="PMingLiU" w:hAnsi="Times New Roman" w:cs="Times New Roman"/>
          <w:sz w:val="20"/>
          <w:szCs w:val="20"/>
        </w:rPr>
        <w:t>，则需要</w:t>
      </w:r>
      <w:r w:rsidR="00EE4EA9" w:rsidRPr="00571452">
        <w:rPr>
          <w:rFonts w:ascii="Times New Roman" w:eastAsia="PMingLiU" w:hAnsi="Times New Roman" w:cs="Times New Roman" w:hint="eastAsia"/>
          <w:sz w:val="20"/>
          <w:szCs w:val="20"/>
        </w:rPr>
        <w:t>作</w:t>
      </w:r>
      <w:r w:rsidRPr="00D045E7">
        <w:rPr>
          <w:rFonts w:ascii="Times New Roman" w:eastAsia="PMingLiU" w:hAnsi="Times New Roman" w:cs="Times New Roman"/>
          <w:sz w:val="20"/>
          <w:szCs w:val="20"/>
        </w:rPr>
        <w:t>进一步书面请求。</w:t>
      </w:r>
    </w:p>
    <w:p w14:paraId="66114A4B" w14:textId="63751A07" w:rsidR="003A089E" w:rsidRPr="00D045E7" w:rsidRDefault="003A089E" w:rsidP="00394900">
      <w:pPr>
        <w:spacing w:after="0"/>
        <w:rPr>
          <w:rFonts w:ascii="Times New Roman" w:eastAsia="PMingLiU" w:hAnsi="Times New Roman" w:cs="Times New Roman"/>
          <w:sz w:val="20"/>
          <w:szCs w:val="20"/>
        </w:rPr>
      </w:pPr>
    </w:p>
    <w:p w14:paraId="1E746D24" w14:textId="77777777" w:rsidR="00360C0F" w:rsidRPr="00D045E7" w:rsidRDefault="00360C0F" w:rsidP="00394900">
      <w:pPr>
        <w:spacing w:after="0"/>
        <w:rPr>
          <w:rFonts w:ascii="Times New Roman" w:eastAsia="PMingLiU" w:hAnsi="Times New Roman" w:cs="Times New Roman"/>
          <w:sz w:val="20"/>
          <w:szCs w:val="20"/>
        </w:rPr>
      </w:pPr>
    </w:p>
    <w:p w14:paraId="243A50C1" w14:textId="609A2D93" w:rsidR="00AC29AF" w:rsidRPr="00D045E7" w:rsidRDefault="009C4203" w:rsidP="0037324B">
      <w:pPr>
        <w:spacing w:after="0"/>
        <w:rPr>
          <w:rFonts w:ascii="Times New Roman" w:eastAsia="PMingLiU" w:hAnsi="Times New Roman" w:cs="Times New Roman"/>
          <w:sz w:val="20"/>
          <w:szCs w:val="20"/>
        </w:rPr>
      </w:pPr>
      <w:r w:rsidRPr="00D045E7">
        <w:rPr>
          <w:rFonts w:ascii="Times New Roman" w:eastAsia="PMingLiU" w:hAnsi="Times New Roman" w:cs="Times New Roman"/>
          <w:sz w:val="20"/>
          <w:szCs w:val="20"/>
        </w:rPr>
        <w:t>注</w:t>
      </w:r>
      <w:r w:rsidR="007C4100">
        <w:rPr>
          <w:rFonts w:ascii="Times New Roman" w:eastAsia="PMingLiU" w:hAnsi="Times New Roman" w:cs="Times New Roman"/>
          <w:sz w:val="20"/>
          <w:szCs w:val="20"/>
        </w:rPr>
        <w:t>：</w:t>
      </w:r>
      <w:r w:rsidR="006C43FE" w:rsidRPr="00D045E7">
        <w:rPr>
          <w:rFonts w:ascii="Times New Roman" w:eastAsia="PMingLiU" w:hAnsi="Times New Roman" w:cs="Times New Roman"/>
          <w:sz w:val="20"/>
          <w:szCs w:val="20"/>
        </w:rPr>
        <w:t xml:space="preserve"> </w:t>
      </w:r>
    </w:p>
    <w:p w14:paraId="079CAEC3" w14:textId="77777777" w:rsidR="0037324B" w:rsidRPr="00D045E7" w:rsidRDefault="0037324B" w:rsidP="0037324B">
      <w:pPr>
        <w:spacing w:after="0"/>
        <w:rPr>
          <w:rFonts w:ascii="Times New Roman" w:eastAsia="PMingLiU" w:hAnsi="Times New Roman" w:cs="Times New Roman"/>
          <w:sz w:val="20"/>
          <w:szCs w:val="20"/>
        </w:rPr>
      </w:pPr>
    </w:p>
    <w:p w14:paraId="1B24A4D2" w14:textId="77777777" w:rsidR="0037324B" w:rsidRPr="00D045E7" w:rsidRDefault="0037324B" w:rsidP="0037324B">
      <w:pPr>
        <w:spacing w:after="0"/>
        <w:jc w:val="both"/>
        <w:rPr>
          <w:rFonts w:ascii="Times New Roman" w:eastAsia="PMingLiU" w:hAnsi="Times New Roman" w:cs="Times New Roman"/>
          <w:i/>
          <w:iCs/>
          <w:sz w:val="20"/>
          <w:szCs w:val="20"/>
        </w:rPr>
      </w:pPr>
      <w:r w:rsidRPr="00D045E7">
        <w:rPr>
          <w:rFonts w:ascii="Times New Roman" w:eastAsia="PMingLiU" w:hAnsi="Times New Roman" w:cs="Times New Roman"/>
          <w:i/>
          <w:iCs/>
          <w:sz w:val="20"/>
          <w:szCs w:val="20"/>
          <w:vertAlign w:val="superscript"/>
        </w:rPr>
        <w:t>1</w:t>
      </w:r>
      <w:r w:rsidRPr="00D045E7">
        <w:rPr>
          <w:rFonts w:ascii="Times New Roman" w:eastAsia="PMingLiU" w:hAnsi="Times New Roman" w:cs="Times New Roman"/>
          <w:i/>
          <w:iCs/>
          <w:sz w:val="20"/>
          <w:szCs w:val="20"/>
        </w:rPr>
        <w:t>自</w:t>
      </w:r>
      <w:r w:rsidRPr="00D045E7">
        <w:rPr>
          <w:rFonts w:ascii="Times New Roman" w:eastAsia="PMingLiU" w:hAnsi="Times New Roman" w:cs="Times New Roman"/>
          <w:i/>
          <w:iCs/>
          <w:sz w:val="20"/>
          <w:szCs w:val="20"/>
        </w:rPr>
        <w:t>2023</w:t>
      </w:r>
      <w:r w:rsidRPr="00D045E7">
        <w:rPr>
          <w:rFonts w:ascii="Times New Roman" w:eastAsia="PMingLiU" w:hAnsi="Times New Roman" w:cs="Times New Roman"/>
          <w:i/>
          <w:iCs/>
          <w:sz w:val="20"/>
          <w:szCs w:val="20"/>
        </w:rPr>
        <w:t>年</w:t>
      </w:r>
      <w:r w:rsidRPr="00D045E7">
        <w:rPr>
          <w:rFonts w:ascii="Times New Roman" w:eastAsia="PMingLiU" w:hAnsi="Times New Roman" w:cs="Times New Roman"/>
          <w:i/>
          <w:iCs/>
          <w:sz w:val="20"/>
          <w:szCs w:val="20"/>
        </w:rPr>
        <w:t>12</w:t>
      </w:r>
      <w:r w:rsidRPr="00D045E7">
        <w:rPr>
          <w:rFonts w:ascii="Times New Roman" w:eastAsia="PMingLiU" w:hAnsi="Times New Roman" w:cs="Times New Roman"/>
          <w:i/>
          <w:iCs/>
          <w:sz w:val="20"/>
          <w:szCs w:val="20"/>
        </w:rPr>
        <w:t>月</w:t>
      </w:r>
      <w:r w:rsidRPr="00D045E7">
        <w:rPr>
          <w:rFonts w:ascii="Times New Roman" w:eastAsia="PMingLiU" w:hAnsi="Times New Roman" w:cs="Times New Roman"/>
          <w:i/>
          <w:iCs/>
          <w:sz w:val="20"/>
          <w:szCs w:val="20"/>
        </w:rPr>
        <w:t>31</w:t>
      </w:r>
      <w:r w:rsidRPr="00D045E7">
        <w:rPr>
          <w:rFonts w:ascii="Times New Roman" w:eastAsia="PMingLiU" w:hAnsi="Times New Roman" w:cs="Times New Roman"/>
          <w:i/>
          <w:iCs/>
          <w:sz w:val="20"/>
          <w:szCs w:val="20"/>
        </w:rPr>
        <w:t>日起生效。</w:t>
      </w:r>
    </w:p>
    <w:p w14:paraId="67D3D2F2" w14:textId="77777777" w:rsidR="0037324B" w:rsidRPr="00D045E7" w:rsidRDefault="0037324B" w:rsidP="0037324B">
      <w:pPr>
        <w:spacing w:after="0"/>
        <w:jc w:val="both"/>
        <w:rPr>
          <w:rFonts w:ascii="Times New Roman" w:eastAsia="PMingLiU" w:hAnsi="Times New Roman" w:cs="Times New Roman"/>
          <w:i/>
          <w:iCs/>
          <w:sz w:val="20"/>
          <w:szCs w:val="20"/>
        </w:rPr>
      </w:pPr>
    </w:p>
    <w:p w14:paraId="445072C5" w14:textId="68B81F26" w:rsidR="0037324B" w:rsidRPr="00D045E7" w:rsidRDefault="0037324B" w:rsidP="0037324B">
      <w:pPr>
        <w:spacing w:after="0"/>
        <w:jc w:val="both"/>
        <w:rPr>
          <w:rFonts w:ascii="Times New Roman" w:eastAsia="PMingLiU" w:hAnsi="Times New Roman" w:cs="Times New Roman"/>
          <w:i/>
          <w:iCs/>
          <w:sz w:val="20"/>
          <w:szCs w:val="20"/>
        </w:rPr>
      </w:pPr>
      <w:r w:rsidRPr="00D045E7">
        <w:rPr>
          <w:rFonts w:ascii="Times New Roman" w:eastAsia="PMingLiU" w:hAnsi="Times New Roman" w:cs="Times New Roman"/>
          <w:i/>
          <w:iCs/>
          <w:sz w:val="20"/>
          <w:szCs w:val="20"/>
          <w:vertAlign w:val="superscript"/>
        </w:rPr>
        <w:t>2</w:t>
      </w:r>
      <w:r w:rsidR="006C1E55">
        <w:rPr>
          <w:rFonts w:ascii="Times New Roman" w:eastAsia="PMingLiU" w:hAnsi="Times New Roman" w:cs="Times New Roman"/>
          <w:i/>
          <w:iCs/>
          <w:sz w:val="20"/>
          <w:szCs w:val="20"/>
        </w:rPr>
        <w:t>公司通讯</w:t>
      </w:r>
      <w:r w:rsidRPr="00D045E7">
        <w:rPr>
          <w:rFonts w:ascii="Times New Roman" w:eastAsia="PMingLiU" w:hAnsi="Times New Roman" w:cs="Times New Roman"/>
          <w:i/>
          <w:iCs/>
          <w:sz w:val="20"/>
          <w:szCs w:val="20"/>
        </w:rPr>
        <w:t>包括本公司发布或将予发布以供其任何证券持有人或投资大众参照或采取行动的任何文件，其中包括但不限于</w:t>
      </w:r>
      <w:r w:rsidRPr="00D045E7">
        <w:rPr>
          <w:rFonts w:ascii="Times New Roman" w:eastAsia="PMingLiU" w:hAnsi="Times New Roman" w:cs="Times New Roman"/>
          <w:i/>
          <w:iCs/>
          <w:sz w:val="20"/>
          <w:szCs w:val="20"/>
        </w:rPr>
        <w:t xml:space="preserve"> (a) </w:t>
      </w:r>
      <w:r w:rsidRPr="00D045E7">
        <w:rPr>
          <w:rFonts w:ascii="Times New Roman" w:eastAsia="PMingLiU" w:hAnsi="Times New Roman" w:cs="Times New Roman"/>
          <w:i/>
          <w:iCs/>
          <w:sz w:val="20"/>
          <w:szCs w:val="20"/>
        </w:rPr>
        <w:t>董事会报告，公司年度帐目连同核数师报告以及（如适用）财务摘要报告；</w:t>
      </w:r>
      <w:r w:rsidRPr="00D045E7">
        <w:rPr>
          <w:rFonts w:ascii="Times New Roman" w:eastAsia="PMingLiU" w:hAnsi="Times New Roman" w:cs="Times New Roman"/>
          <w:i/>
          <w:iCs/>
          <w:sz w:val="20"/>
          <w:szCs w:val="20"/>
        </w:rPr>
        <w:t xml:space="preserve"> (b) </w:t>
      </w:r>
      <w:r w:rsidRPr="00D045E7">
        <w:rPr>
          <w:rFonts w:ascii="Times New Roman" w:eastAsia="PMingLiU" w:hAnsi="Times New Roman" w:cs="Times New Roman"/>
          <w:i/>
          <w:iCs/>
          <w:sz w:val="20"/>
          <w:szCs w:val="20"/>
        </w:rPr>
        <w:t>中期报告及（如适用）中期摘要报告；</w:t>
      </w:r>
      <w:r w:rsidRPr="00D045E7">
        <w:rPr>
          <w:rFonts w:ascii="Times New Roman" w:eastAsia="PMingLiU" w:hAnsi="Times New Roman" w:cs="Times New Roman"/>
          <w:i/>
          <w:iCs/>
          <w:sz w:val="20"/>
          <w:szCs w:val="20"/>
        </w:rPr>
        <w:t xml:space="preserve"> (c) </w:t>
      </w:r>
      <w:del w:id="15" w:author="Ming Ho" w:date="2025-04-09T18:58:00Z" w16du:dateUtc="2025-04-09T10:58:00Z">
        <w:r w:rsidRPr="00D045E7" w:rsidDel="000A6375">
          <w:rPr>
            <w:rFonts w:ascii="Times New Roman" w:eastAsia="PMingLiU" w:hAnsi="Times New Roman" w:cs="Times New Roman"/>
            <w:i/>
            <w:iCs/>
            <w:sz w:val="20"/>
            <w:szCs w:val="20"/>
          </w:rPr>
          <w:delText>季度报告（如有）；</w:delText>
        </w:r>
        <w:r w:rsidRPr="00D045E7" w:rsidDel="000A6375">
          <w:rPr>
            <w:rFonts w:ascii="Times New Roman" w:eastAsia="PMingLiU" w:hAnsi="Times New Roman" w:cs="Times New Roman"/>
            <w:i/>
            <w:iCs/>
            <w:sz w:val="20"/>
            <w:szCs w:val="20"/>
          </w:rPr>
          <w:delText xml:space="preserve"> (d) </w:delText>
        </w:r>
      </w:del>
      <w:r w:rsidRPr="00D045E7">
        <w:rPr>
          <w:rFonts w:ascii="Times New Roman" w:eastAsia="PMingLiU" w:hAnsi="Times New Roman" w:cs="Times New Roman"/>
          <w:i/>
          <w:iCs/>
          <w:sz w:val="20"/>
          <w:szCs w:val="20"/>
        </w:rPr>
        <w:t>会议通告；</w:t>
      </w:r>
      <w:r w:rsidRPr="00D045E7">
        <w:rPr>
          <w:rFonts w:ascii="Times New Roman" w:eastAsia="PMingLiU" w:hAnsi="Times New Roman" w:cs="Times New Roman"/>
          <w:i/>
          <w:iCs/>
          <w:sz w:val="20"/>
          <w:szCs w:val="20"/>
        </w:rPr>
        <w:t xml:space="preserve"> (</w:t>
      </w:r>
      <w:ins w:id="16" w:author="Ming Ho" w:date="2025-04-09T18:58:00Z" w16du:dateUtc="2025-04-09T10:58:00Z">
        <w:r w:rsidR="000A6375">
          <w:rPr>
            <w:rFonts w:ascii="Times New Roman" w:eastAsia="PMingLiU" w:hAnsi="Times New Roman" w:cs="Times New Roman" w:hint="eastAsia"/>
            <w:i/>
            <w:iCs/>
            <w:sz w:val="20"/>
            <w:szCs w:val="20"/>
          </w:rPr>
          <w:t>d</w:t>
        </w:r>
      </w:ins>
      <w:del w:id="17" w:author="Ming Ho" w:date="2025-04-09T18:58:00Z" w16du:dateUtc="2025-04-09T10:58:00Z">
        <w:r w:rsidRPr="00D045E7" w:rsidDel="000A6375">
          <w:rPr>
            <w:rFonts w:ascii="Times New Roman" w:eastAsia="PMingLiU" w:hAnsi="Times New Roman" w:cs="Times New Roman"/>
            <w:i/>
            <w:iCs/>
            <w:sz w:val="20"/>
            <w:szCs w:val="20"/>
          </w:rPr>
          <w:delText>e</w:delText>
        </w:r>
      </w:del>
      <w:r w:rsidRPr="00D045E7">
        <w:rPr>
          <w:rFonts w:ascii="Times New Roman" w:eastAsia="PMingLiU" w:hAnsi="Times New Roman" w:cs="Times New Roman"/>
          <w:i/>
          <w:iCs/>
          <w:sz w:val="20"/>
          <w:szCs w:val="20"/>
        </w:rPr>
        <w:t xml:space="preserve">) </w:t>
      </w:r>
      <w:r w:rsidRPr="00D045E7">
        <w:rPr>
          <w:rFonts w:ascii="Times New Roman" w:eastAsia="PMingLiU" w:hAnsi="Times New Roman" w:cs="Times New Roman"/>
          <w:i/>
          <w:iCs/>
          <w:sz w:val="20"/>
          <w:szCs w:val="20"/>
        </w:rPr>
        <w:t>上市文件；</w:t>
      </w:r>
      <w:r w:rsidRPr="00D045E7">
        <w:rPr>
          <w:rFonts w:ascii="Times New Roman" w:eastAsia="PMingLiU" w:hAnsi="Times New Roman" w:cs="Times New Roman"/>
          <w:i/>
          <w:iCs/>
          <w:sz w:val="20"/>
          <w:szCs w:val="20"/>
        </w:rPr>
        <w:t xml:space="preserve"> (</w:t>
      </w:r>
      <w:ins w:id="18" w:author="Ming Ho" w:date="2025-04-09T18:58:00Z" w16du:dateUtc="2025-04-09T10:58:00Z">
        <w:r w:rsidR="000A6375">
          <w:rPr>
            <w:rFonts w:ascii="Times New Roman" w:eastAsia="PMingLiU" w:hAnsi="Times New Roman" w:cs="Times New Roman" w:hint="eastAsia"/>
            <w:i/>
            <w:iCs/>
            <w:sz w:val="20"/>
            <w:szCs w:val="20"/>
          </w:rPr>
          <w:t>e</w:t>
        </w:r>
      </w:ins>
      <w:del w:id="19" w:author="Ming Ho" w:date="2025-04-09T18:58:00Z" w16du:dateUtc="2025-04-09T10:58:00Z">
        <w:r w:rsidRPr="00D045E7" w:rsidDel="000A6375">
          <w:rPr>
            <w:rFonts w:ascii="Times New Roman" w:eastAsia="PMingLiU" w:hAnsi="Times New Roman" w:cs="Times New Roman"/>
            <w:i/>
            <w:iCs/>
            <w:sz w:val="20"/>
            <w:szCs w:val="20"/>
          </w:rPr>
          <w:delText>f</w:delText>
        </w:r>
      </w:del>
      <w:r w:rsidRPr="00D045E7">
        <w:rPr>
          <w:rFonts w:ascii="Times New Roman" w:eastAsia="PMingLiU" w:hAnsi="Times New Roman" w:cs="Times New Roman"/>
          <w:i/>
          <w:iCs/>
          <w:sz w:val="20"/>
          <w:szCs w:val="20"/>
        </w:rPr>
        <w:t xml:space="preserve">) </w:t>
      </w:r>
      <w:r w:rsidRPr="00D045E7">
        <w:rPr>
          <w:rFonts w:ascii="Times New Roman" w:eastAsia="PMingLiU" w:hAnsi="Times New Roman" w:cs="Times New Roman"/>
          <w:i/>
          <w:iCs/>
          <w:sz w:val="20"/>
          <w:szCs w:val="20"/>
        </w:rPr>
        <w:t>通函；</w:t>
      </w:r>
      <w:r w:rsidR="009B7010">
        <w:rPr>
          <w:rFonts w:ascii="Times New Roman" w:eastAsia="PMingLiU" w:hAnsi="Times New Roman" w:cs="Times New Roman" w:hint="eastAsia"/>
          <w:i/>
          <w:iCs/>
          <w:sz w:val="20"/>
          <w:szCs w:val="20"/>
        </w:rPr>
        <w:t>及</w:t>
      </w:r>
      <w:r w:rsidR="009B7010">
        <w:rPr>
          <w:rFonts w:ascii="Times New Roman" w:eastAsia="PMingLiU" w:hAnsi="Times New Roman" w:cs="Times New Roman" w:hint="eastAsia"/>
          <w:i/>
          <w:iCs/>
          <w:sz w:val="20"/>
          <w:szCs w:val="20"/>
        </w:rPr>
        <w:t xml:space="preserve"> </w:t>
      </w:r>
      <w:r w:rsidRPr="00D045E7">
        <w:rPr>
          <w:rFonts w:ascii="Times New Roman" w:eastAsia="PMingLiU" w:hAnsi="Times New Roman" w:cs="Times New Roman"/>
          <w:i/>
          <w:iCs/>
          <w:sz w:val="20"/>
          <w:szCs w:val="20"/>
        </w:rPr>
        <w:t>(</w:t>
      </w:r>
      <w:ins w:id="20" w:author="Ming Ho" w:date="2025-04-09T18:58:00Z" w16du:dateUtc="2025-04-09T10:58:00Z">
        <w:r w:rsidR="000A6375">
          <w:rPr>
            <w:rFonts w:ascii="Times New Roman" w:eastAsia="PMingLiU" w:hAnsi="Times New Roman" w:cs="Times New Roman" w:hint="eastAsia"/>
            <w:i/>
            <w:iCs/>
            <w:sz w:val="20"/>
            <w:szCs w:val="20"/>
          </w:rPr>
          <w:t>f</w:t>
        </w:r>
      </w:ins>
      <w:del w:id="21" w:author="Ming Ho" w:date="2025-04-09T18:58:00Z" w16du:dateUtc="2025-04-09T10:58:00Z">
        <w:r w:rsidRPr="00D045E7" w:rsidDel="000A6375">
          <w:rPr>
            <w:rFonts w:ascii="Times New Roman" w:eastAsia="PMingLiU" w:hAnsi="Times New Roman" w:cs="Times New Roman"/>
            <w:i/>
            <w:iCs/>
            <w:sz w:val="20"/>
            <w:szCs w:val="20"/>
          </w:rPr>
          <w:delText>g</w:delText>
        </w:r>
      </w:del>
      <w:r w:rsidRPr="00D045E7">
        <w:rPr>
          <w:rFonts w:ascii="Times New Roman" w:eastAsia="PMingLiU" w:hAnsi="Times New Roman" w:cs="Times New Roman"/>
          <w:i/>
          <w:iCs/>
          <w:sz w:val="20"/>
          <w:szCs w:val="20"/>
        </w:rPr>
        <w:t xml:space="preserve">) </w:t>
      </w:r>
      <w:r w:rsidRPr="00D045E7">
        <w:rPr>
          <w:rFonts w:ascii="Times New Roman" w:eastAsia="PMingLiU" w:hAnsi="Times New Roman" w:cs="Times New Roman"/>
          <w:i/>
          <w:iCs/>
          <w:sz w:val="20"/>
          <w:szCs w:val="20"/>
        </w:rPr>
        <w:t>代表委任表格。</w:t>
      </w:r>
    </w:p>
    <w:p w14:paraId="5D4FB5C6" w14:textId="77777777" w:rsidR="0037324B" w:rsidRPr="00D045E7" w:rsidRDefault="0037324B" w:rsidP="0037324B">
      <w:pPr>
        <w:spacing w:after="0"/>
        <w:jc w:val="both"/>
        <w:rPr>
          <w:rFonts w:ascii="Times New Roman" w:eastAsia="PMingLiU" w:hAnsi="Times New Roman" w:cs="Times New Roman"/>
          <w:i/>
          <w:iCs/>
          <w:sz w:val="20"/>
          <w:szCs w:val="20"/>
        </w:rPr>
      </w:pPr>
    </w:p>
    <w:p w14:paraId="55FD4E56" w14:textId="20A9E922" w:rsidR="0037324B" w:rsidRPr="00D045E7" w:rsidRDefault="0037324B" w:rsidP="0037324B">
      <w:pPr>
        <w:spacing w:after="0"/>
        <w:jc w:val="both"/>
        <w:rPr>
          <w:rFonts w:ascii="Times New Roman" w:eastAsia="PMingLiU" w:hAnsi="Times New Roman" w:cs="Times New Roman"/>
          <w:i/>
          <w:iCs/>
          <w:sz w:val="20"/>
          <w:szCs w:val="20"/>
        </w:rPr>
      </w:pPr>
      <w:r w:rsidRPr="00D045E7">
        <w:rPr>
          <w:rFonts w:ascii="Times New Roman" w:eastAsia="PMingLiU" w:hAnsi="Times New Roman" w:cs="Times New Roman"/>
          <w:i/>
          <w:iCs/>
          <w:sz w:val="20"/>
          <w:szCs w:val="20"/>
          <w:vertAlign w:val="superscript"/>
        </w:rPr>
        <w:t>3</w:t>
      </w:r>
      <w:r w:rsidRPr="00D045E7">
        <w:rPr>
          <w:rFonts w:ascii="Times New Roman" w:eastAsia="PMingLiU" w:hAnsi="Times New Roman" w:cs="Times New Roman"/>
          <w:i/>
          <w:iCs/>
          <w:sz w:val="20"/>
          <w:szCs w:val="20"/>
        </w:rPr>
        <w:t>本公司</w:t>
      </w:r>
      <w:r w:rsidR="00EE4EA9" w:rsidRPr="00571452">
        <w:rPr>
          <w:rFonts w:ascii="Times New Roman" w:eastAsia="PMingLiU" w:hAnsi="Times New Roman" w:cs="Times New Roman" w:hint="eastAsia"/>
          <w:i/>
          <w:iCs/>
          <w:sz w:val="20"/>
          <w:szCs w:val="20"/>
        </w:rPr>
        <w:t>股份</w:t>
      </w:r>
      <w:r w:rsidRPr="00D045E7">
        <w:rPr>
          <w:rFonts w:ascii="Times New Roman" w:eastAsia="PMingLiU" w:hAnsi="Times New Roman" w:cs="Times New Roman"/>
          <w:i/>
          <w:iCs/>
          <w:sz w:val="20"/>
          <w:szCs w:val="20"/>
        </w:rPr>
        <w:t>持有人。</w:t>
      </w:r>
    </w:p>
    <w:p w14:paraId="71B3182C" w14:textId="77777777" w:rsidR="0037324B" w:rsidRPr="00D045E7" w:rsidRDefault="0037324B" w:rsidP="0037324B">
      <w:pPr>
        <w:spacing w:after="0"/>
        <w:jc w:val="both"/>
        <w:rPr>
          <w:rFonts w:ascii="Times New Roman" w:eastAsia="PMingLiU" w:hAnsi="Times New Roman" w:cs="Times New Roman"/>
          <w:i/>
          <w:iCs/>
          <w:sz w:val="20"/>
          <w:szCs w:val="20"/>
        </w:rPr>
      </w:pPr>
    </w:p>
    <w:p w14:paraId="7EB35581" w14:textId="6D69483C" w:rsidR="0037324B" w:rsidRPr="00D045E7" w:rsidRDefault="0037324B" w:rsidP="0037324B">
      <w:pPr>
        <w:spacing w:after="0"/>
        <w:jc w:val="both"/>
        <w:rPr>
          <w:rFonts w:ascii="Times New Roman" w:eastAsia="PMingLiU" w:hAnsi="Times New Roman" w:cs="Times New Roman"/>
          <w:i/>
          <w:iCs/>
          <w:sz w:val="20"/>
          <w:szCs w:val="20"/>
        </w:rPr>
      </w:pPr>
      <w:r w:rsidRPr="00D045E7">
        <w:rPr>
          <w:rFonts w:ascii="Times New Roman" w:eastAsia="PMingLiU" w:hAnsi="Times New Roman" w:cs="Times New Roman"/>
          <w:i/>
          <w:iCs/>
          <w:sz w:val="20"/>
          <w:szCs w:val="20"/>
          <w:vertAlign w:val="superscript"/>
        </w:rPr>
        <w:t>4</w:t>
      </w:r>
      <w:r w:rsidRPr="00D045E7">
        <w:rPr>
          <w:rFonts w:ascii="Times New Roman" w:eastAsia="PMingLiU" w:hAnsi="Times New Roman" w:cs="Times New Roman"/>
          <w:i/>
          <w:iCs/>
          <w:sz w:val="20"/>
          <w:szCs w:val="20"/>
        </w:rPr>
        <w:t>可供采取行动的</w:t>
      </w:r>
      <w:r w:rsidR="006C1E55">
        <w:rPr>
          <w:rFonts w:ascii="Times New Roman" w:eastAsia="PMingLiU" w:hAnsi="Times New Roman" w:cs="Times New Roman"/>
          <w:i/>
          <w:iCs/>
          <w:sz w:val="20"/>
          <w:szCs w:val="20"/>
        </w:rPr>
        <w:t>公司通讯</w:t>
      </w:r>
      <w:r w:rsidRPr="00D045E7">
        <w:rPr>
          <w:rFonts w:ascii="Times New Roman" w:eastAsia="PMingLiU" w:hAnsi="Times New Roman" w:cs="Times New Roman"/>
          <w:i/>
          <w:iCs/>
          <w:sz w:val="20"/>
          <w:szCs w:val="20"/>
        </w:rPr>
        <w:t>是指任何涉及要求本公司股东指示其拟如何行使其有关本公司股东权利的</w:t>
      </w:r>
      <w:r w:rsidR="006C1E55">
        <w:rPr>
          <w:rFonts w:ascii="Times New Roman" w:eastAsia="PMingLiU" w:hAnsi="Times New Roman" w:cs="Times New Roman"/>
          <w:i/>
          <w:iCs/>
          <w:sz w:val="20"/>
          <w:szCs w:val="20"/>
        </w:rPr>
        <w:t>公司通讯</w:t>
      </w:r>
      <w:r w:rsidRPr="00D045E7">
        <w:rPr>
          <w:rFonts w:ascii="Times New Roman" w:eastAsia="PMingLiU" w:hAnsi="Times New Roman" w:cs="Times New Roman"/>
          <w:i/>
          <w:iCs/>
          <w:sz w:val="20"/>
          <w:szCs w:val="20"/>
        </w:rPr>
        <w:t>。</w:t>
      </w:r>
    </w:p>
    <w:p w14:paraId="40E42A14" w14:textId="77777777" w:rsidR="0037324B" w:rsidRPr="00D045E7" w:rsidRDefault="0037324B" w:rsidP="0037324B">
      <w:pPr>
        <w:spacing w:after="0"/>
        <w:jc w:val="both"/>
        <w:rPr>
          <w:rFonts w:ascii="Times New Roman" w:eastAsia="PMingLiU" w:hAnsi="Times New Roman" w:cs="Times New Roman"/>
          <w:i/>
          <w:iCs/>
          <w:sz w:val="20"/>
          <w:szCs w:val="20"/>
        </w:rPr>
      </w:pPr>
    </w:p>
    <w:p w14:paraId="0C2F109E" w14:textId="7B050660" w:rsidR="0037324B" w:rsidRPr="00D045E7" w:rsidRDefault="0037324B" w:rsidP="0037324B">
      <w:pPr>
        <w:spacing w:after="0"/>
        <w:jc w:val="both"/>
        <w:rPr>
          <w:rFonts w:ascii="Times New Roman" w:eastAsia="PMingLiU" w:hAnsi="Times New Roman" w:cs="Times New Roman"/>
          <w:i/>
          <w:iCs/>
          <w:sz w:val="20"/>
          <w:szCs w:val="20"/>
        </w:rPr>
      </w:pPr>
      <w:r w:rsidRPr="00D045E7">
        <w:rPr>
          <w:rFonts w:ascii="Times New Roman" w:eastAsia="PMingLiU" w:hAnsi="Times New Roman" w:cs="Times New Roman"/>
          <w:i/>
          <w:iCs/>
          <w:sz w:val="20"/>
          <w:szCs w:val="20"/>
          <w:vertAlign w:val="superscript"/>
        </w:rPr>
        <w:t>5</w:t>
      </w:r>
      <w:r w:rsidRPr="00D045E7">
        <w:rPr>
          <w:rFonts w:ascii="Times New Roman" w:eastAsia="PMingLiU" w:hAnsi="Times New Roman" w:cs="Times New Roman"/>
          <w:i/>
          <w:iCs/>
          <w:sz w:val="20"/>
          <w:szCs w:val="20"/>
        </w:rPr>
        <w:t>股东有责任提供有效的电子邮箱地址。如果本公司向股东提供的电子邮箱地址发送可供采取行动的</w:t>
      </w:r>
      <w:r w:rsidR="006C1E55">
        <w:rPr>
          <w:rFonts w:ascii="Times New Roman" w:eastAsia="PMingLiU" w:hAnsi="Times New Roman" w:cs="Times New Roman"/>
          <w:i/>
          <w:iCs/>
          <w:sz w:val="20"/>
          <w:szCs w:val="20"/>
        </w:rPr>
        <w:t>公司通讯</w:t>
      </w:r>
      <w:r w:rsidRPr="00D045E7">
        <w:rPr>
          <w:rFonts w:ascii="Times New Roman" w:eastAsia="PMingLiU" w:hAnsi="Times New Roman" w:cs="Times New Roman"/>
          <w:i/>
          <w:iCs/>
          <w:sz w:val="20"/>
          <w:szCs w:val="20"/>
        </w:rPr>
        <w:t>而未收到任何</w:t>
      </w:r>
      <w:r w:rsidR="00734860" w:rsidRPr="00734860">
        <w:rPr>
          <w:rFonts w:ascii="Times New Roman" w:eastAsia="PMingLiU" w:hAnsi="Times New Roman" w:cs="Times New Roman" w:hint="eastAsia"/>
          <w:i/>
          <w:iCs/>
          <w:sz w:val="20"/>
          <w:szCs w:val="20"/>
        </w:rPr>
        <w:t>「</w:t>
      </w:r>
      <w:r w:rsidRPr="00D045E7">
        <w:rPr>
          <w:rFonts w:ascii="Times New Roman" w:eastAsia="PMingLiU" w:hAnsi="Times New Roman" w:cs="Times New Roman"/>
          <w:i/>
          <w:iCs/>
          <w:sz w:val="20"/>
          <w:szCs w:val="20"/>
        </w:rPr>
        <w:t>未送达信息</w:t>
      </w:r>
      <w:r w:rsidR="00734860" w:rsidRPr="00734860">
        <w:rPr>
          <w:rFonts w:ascii="Times New Roman" w:eastAsia="PMingLiU" w:hAnsi="Times New Roman" w:cs="Times New Roman" w:hint="eastAsia"/>
          <w:i/>
          <w:iCs/>
          <w:sz w:val="20"/>
          <w:szCs w:val="20"/>
        </w:rPr>
        <w:t>」</w:t>
      </w:r>
      <w:r w:rsidRPr="00D045E7">
        <w:rPr>
          <w:rFonts w:ascii="Times New Roman" w:eastAsia="PMingLiU" w:hAnsi="Times New Roman" w:cs="Times New Roman"/>
          <w:i/>
          <w:iCs/>
          <w:sz w:val="20"/>
          <w:szCs w:val="20"/>
        </w:rPr>
        <w:t>，则本公司将被视为已遵守上市规则。</w:t>
      </w:r>
    </w:p>
    <w:p w14:paraId="049D3E97" w14:textId="77777777" w:rsidR="0037324B" w:rsidRPr="00D045E7" w:rsidRDefault="0037324B" w:rsidP="0037324B">
      <w:pPr>
        <w:spacing w:after="0"/>
        <w:jc w:val="both"/>
        <w:rPr>
          <w:rFonts w:ascii="Times New Roman" w:eastAsia="PMingLiU" w:hAnsi="Times New Roman" w:cs="Times New Roman"/>
          <w:i/>
          <w:iCs/>
          <w:sz w:val="20"/>
          <w:szCs w:val="20"/>
        </w:rPr>
      </w:pPr>
    </w:p>
    <w:p w14:paraId="1F76DB62" w14:textId="0AD29653" w:rsidR="0037324B" w:rsidRPr="00D045E7" w:rsidRDefault="0037324B" w:rsidP="0037324B">
      <w:pPr>
        <w:spacing w:after="0"/>
        <w:jc w:val="both"/>
        <w:rPr>
          <w:rFonts w:ascii="Times New Roman" w:eastAsia="PMingLiU" w:hAnsi="Times New Roman" w:cs="Times New Roman"/>
          <w:i/>
          <w:iCs/>
          <w:sz w:val="20"/>
          <w:szCs w:val="20"/>
        </w:rPr>
      </w:pPr>
      <w:r w:rsidRPr="00D045E7">
        <w:rPr>
          <w:rFonts w:ascii="Times New Roman" w:eastAsia="PMingLiU" w:hAnsi="Times New Roman" w:cs="Times New Roman"/>
          <w:i/>
          <w:iCs/>
          <w:sz w:val="20"/>
          <w:szCs w:val="20"/>
          <w:vertAlign w:val="superscript"/>
        </w:rPr>
        <w:t>6</w:t>
      </w:r>
      <w:r w:rsidR="00EE4EA9" w:rsidRPr="00571452">
        <w:rPr>
          <w:rFonts w:ascii="Times New Roman" w:eastAsia="PMingLiU" w:hAnsi="Times New Roman" w:cs="Times New Roman" w:hint="eastAsia"/>
          <w:i/>
          <w:iCs/>
          <w:sz w:val="20"/>
          <w:szCs w:val="20"/>
        </w:rPr>
        <w:t>网站版本是指</w:t>
      </w:r>
      <w:r w:rsidRPr="00D045E7">
        <w:rPr>
          <w:rFonts w:ascii="Times New Roman" w:eastAsia="PMingLiU" w:hAnsi="Times New Roman" w:cs="Times New Roman"/>
          <w:i/>
          <w:iCs/>
          <w:sz w:val="20"/>
          <w:szCs w:val="20"/>
        </w:rPr>
        <w:t>在本公司网站上发布的中英文版本之</w:t>
      </w:r>
      <w:r w:rsidR="006C1E55">
        <w:rPr>
          <w:rFonts w:ascii="Times New Roman" w:eastAsia="PMingLiU" w:hAnsi="Times New Roman" w:cs="Times New Roman"/>
          <w:i/>
          <w:iCs/>
          <w:sz w:val="20"/>
          <w:szCs w:val="20"/>
        </w:rPr>
        <w:t>公司通讯</w:t>
      </w:r>
      <w:r w:rsidRPr="00D045E7">
        <w:rPr>
          <w:rFonts w:ascii="Times New Roman" w:eastAsia="PMingLiU" w:hAnsi="Times New Roman" w:cs="Times New Roman"/>
          <w:i/>
          <w:iCs/>
          <w:sz w:val="20"/>
          <w:szCs w:val="20"/>
        </w:rPr>
        <w:t>电子版。</w:t>
      </w:r>
    </w:p>
    <w:p w14:paraId="2DCAFEBE" w14:textId="77777777" w:rsidR="0037324B" w:rsidRPr="00D045E7" w:rsidRDefault="0037324B" w:rsidP="0037324B">
      <w:pPr>
        <w:ind w:firstLine="113"/>
        <w:rPr>
          <w:rFonts w:ascii="Times New Roman" w:eastAsia="PMingLiU" w:hAnsi="Times New Roman" w:cs="Times New Roman"/>
          <w:sz w:val="20"/>
          <w:szCs w:val="20"/>
        </w:rPr>
      </w:pPr>
    </w:p>
    <w:p w14:paraId="5BF9B923" w14:textId="2A6BE0D2" w:rsidR="0037324B" w:rsidRPr="00D045E7" w:rsidRDefault="0037324B" w:rsidP="0037324B">
      <w:pPr>
        <w:spacing w:after="0"/>
        <w:rPr>
          <w:rFonts w:ascii="Times New Roman" w:eastAsia="PMingLiU" w:hAnsi="Times New Roman" w:cs="Times New Roman"/>
          <w:sz w:val="20"/>
          <w:szCs w:val="20"/>
        </w:rPr>
        <w:sectPr w:rsidR="0037324B" w:rsidRPr="00D045E7" w:rsidSect="007E03A0">
          <w:headerReference w:type="even" r:id="rId10"/>
          <w:headerReference w:type="first" r:id="rId11"/>
          <w:pgSz w:w="11906" w:h="16838"/>
          <w:pgMar w:top="1440" w:right="1440" w:bottom="1440" w:left="1440" w:header="708" w:footer="708" w:gutter="0"/>
          <w:cols w:space="708"/>
          <w:docGrid w:linePitch="360"/>
        </w:sectPr>
      </w:pPr>
    </w:p>
    <w:p w14:paraId="37286092" w14:textId="2EA0A6AF" w:rsidR="00AC29AF" w:rsidRPr="00D045E7" w:rsidRDefault="00AC29AF" w:rsidP="00AC29AF">
      <w:pPr>
        <w:pStyle w:val="Header"/>
        <w:rPr>
          <w:rFonts w:ascii="Times New Roman" w:eastAsia="PMingLiU" w:hAnsi="Times New Roman" w:cs="Times New Roman"/>
          <w:i/>
          <w:iCs/>
        </w:rPr>
      </w:pPr>
      <w:del w:id="22" w:author="Ming Ho" w:date="2025-04-09T18:58:00Z" w16du:dateUtc="2025-04-09T10:58:00Z">
        <w:r w:rsidRPr="00D045E7" w:rsidDel="000A6375">
          <w:rPr>
            <w:rFonts w:ascii="Times New Roman" w:eastAsia="PMingLiU" w:hAnsi="Times New Roman" w:cs="Times New Roman"/>
            <w:i/>
            <w:iCs/>
          </w:rPr>
          <w:lastRenderedPageBreak/>
          <w:delText>[</w:delText>
        </w:r>
        <w:r w:rsidR="005E0C7C" w:rsidRPr="00D045E7" w:rsidDel="000A6375">
          <w:rPr>
            <w:rFonts w:ascii="Times New Roman" w:eastAsia="PMingLiU" w:hAnsi="Times New Roman" w:cs="Times New Roman"/>
            <w:i/>
            <w:iCs/>
          </w:rPr>
          <w:delText>提供电子</w:delText>
        </w:r>
        <w:r w:rsidR="00D14BC6" w:rsidRPr="00D045E7" w:rsidDel="000A6375">
          <w:rPr>
            <w:rFonts w:ascii="Times New Roman" w:eastAsia="PMingLiU" w:hAnsi="Times New Roman" w:cs="Times New Roman"/>
            <w:i/>
            <w:iCs/>
          </w:rPr>
          <w:delText>邮箱</w:delText>
        </w:r>
        <w:r w:rsidR="005E0C7C" w:rsidRPr="00D045E7" w:rsidDel="000A6375">
          <w:rPr>
            <w:rFonts w:ascii="Times New Roman" w:eastAsia="PMingLiU" w:hAnsi="Times New Roman" w:cs="Times New Roman"/>
            <w:i/>
            <w:iCs/>
          </w:rPr>
          <w:delText>地址、</w:delText>
        </w:r>
        <w:r w:rsidR="00DF2CA5" w:rsidRPr="00D045E7" w:rsidDel="000A6375">
          <w:rPr>
            <w:rFonts w:ascii="Times New Roman" w:eastAsia="PMingLiU" w:hAnsi="Times New Roman" w:cs="Times New Roman"/>
            <w:i/>
            <w:iCs/>
          </w:rPr>
          <w:delText>印刷本</w:delText>
        </w:r>
        <w:r w:rsidR="005E0C7C" w:rsidRPr="00D045E7" w:rsidDel="000A6375">
          <w:rPr>
            <w:rFonts w:ascii="Times New Roman" w:eastAsia="PMingLiU" w:hAnsi="Times New Roman" w:cs="Times New Roman"/>
            <w:i/>
            <w:iCs/>
          </w:rPr>
          <w:delText>请求和</w:delText>
        </w:r>
        <w:r w:rsidR="009963D3" w:rsidRPr="00D045E7" w:rsidDel="000A6375">
          <w:rPr>
            <w:rFonts w:ascii="Times New Roman" w:eastAsia="PMingLiU" w:hAnsi="Times New Roman" w:cs="Times New Roman"/>
            <w:i/>
            <w:iCs/>
          </w:rPr>
          <w:delText>选择</w:delText>
        </w:r>
        <w:r w:rsidR="006C1E55" w:rsidDel="000A6375">
          <w:rPr>
            <w:rFonts w:ascii="Times New Roman" w:eastAsia="PMingLiU" w:hAnsi="Times New Roman" w:cs="Times New Roman"/>
            <w:i/>
            <w:iCs/>
          </w:rPr>
          <w:delText>公司通讯</w:delText>
        </w:r>
        <w:r w:rsidR="00B005A7" w:rsidRPr="00D045E7" w:rsidDel="000A6375">
          <w:rPr>
            <w:rFonts w:ascii="Times New Roman" w:eastAsia="PMingLiU" w:hAnsi="Times New Roman" w:cs="Times New Roman"/>
            <w:i/>
            <w:iCs/>
          </w:rPr>
          <w:delText>接</w:delText>
        </w:r>
        <w:r w:rsidR="000C1FAD" w:rsidRPr="00D045E7" w:rsidDel="000A6375">
          <w:rPr>
            <w:rFonts w:ascii="Times New Roman" w:eastAsia="PMingLiU" w:hAnsi="Times New Roman" w:cs="Times New Roman"/>
            <w:i/>
            <w:iCs/>
          </w:rPr>
          <w:delText>收</w:delText>
        </w:r>
        <w:r w:rsidR="005E0C7C" w:rsidRPr="00D045E7" w:rsidDel="000A6375">
          <w:rPr>
            <w:rFonts w:ascii="Times New Roman" w:eastAsia="PMingLiU" w:hAnsi="Times New Roman" w:cs="Times New Roman"/>
            <w:i/>
            <w:iCs/>
          </w:rPr>
          <w:delText>方式偏好的模板</w:delText>
        </w:r>
        <w:r w:rsidRPr="00D045E7" w:rsidDel="000A6375">
          <w:rPr>
            <w:rFonts w:ascii="Times New Roman" w:eastAsia="PMingLiU" w:hAnsi="Times New Roman" w:cs="Times New Roman"/>
            <w:i/>
            <w:iCs/>
          </w:rPr>
          <w:delText>]</w:delText>
        </w:r>
      </w:del>
      <w:r w:rsidRPr="00D045E7">
        <w:rPr>
          <w:rFonts w:ascii="Times New Roman" w:eastAsia="PMingLiU" w:hAnsi="Times New Roman" w:cs="Times New Roman"/>
          <w:i/>
          <w:iCs/>
        </w:rPr>
        <w:t xml:space="preserve"> </w:t>
      </w:r>
    </w:p>
    <w:p w14:paraId="230D9D6E" w14:textId="77777777" w:rsidR="00AC29AF" w:rsidRPr="00D045E7" w:rsidRDefault="00AC29AF" w:rsidP="00AC29AF">
      <w:pPr>
        <w:jc w:val="center"/>
        <w:rPr>
          <w:rFonts w:ascii="Times New Roman" w:eastAsia="PMingLiU" w:hAnsi="Times New Roman" w:cs="Times New Roman"/>
        </w:rPr>
      </w:pPr>
    </w:p>
    <w:p w14:paraId="782D4E21" w14:textId="052C06CB" w:rsidR="00405405" w:rsidRPr="00CF1B9E" w:rsidRDefault="00405405" w:rsidP="00405405">
      <w:pPr>
        <w:spacing w:after="0"/>
        <w:rPr>
          <w:rFonts w:ascii="Times New Roman" w:eastAsia="PMingLiU" w:hAnsi="Times New Roman" w:cs="Times New Roman"/>
          <w:sz w:val="16"/>
          <w:szCs w:val="16"/>
        </w:rPr>
      </w:pPr>
      <w:r w:rsidRPr="00D045E7">
        <w:rPr>
          <w:rFonts w:ascii="Times New Roman" w:eastAsia="PMingLiU" w:hAnsi="Times New Roman" w:cs="Times New Roman"/>
          <w:sz w:val="16"/>
          <w:szCs w:val="16"/>
        </w:rPr>
        <w:t>致</w:t>
      </w:r>
      <w:r w:rsidR="007C4100">
        <w:rPr>
          <w:rFonts w:ascii="Times New Roman" w:eastAsia="PMingLiU" w:hAnsi="Times New Roman" w:cs="Times New Roman"/>
          <w:sz w:val="16"/>
          <w:szCs w:val="16"/>
        </w:rPr>
        <w:t>：</w:t>
      </w:r>
      <w:r w:rsidR="00CF1B9E" w:rsidRPr="00CF1B9E">
        <w:rPr>
          <w:rFonts w:ascii="Times New Roman" w:eastAsia="PMingLiU" w:hAnsi="Times New Roman" w:cs="Times New Roman" w:hint="eastAsia"/>
          <w:sz w:val="16"/>
          <w:szCs w:val="16"/>
        </w:rPr>
        <w:t>瑞和数智科技控股有限公司</w:t>
      </w:r>
      <w:r w:rsidR="00C8534E" w:rsidRPr="00CF1B9E">
        <w:rPr>
          <w:rFonts w:ascii="Times New Roman" w:eastAsia="PMingLiU" w:hAnsi="Times New Roman" w:cs="Times New Roman"/>
          <w:sz w:val="16"/>
          <w:szCs w:val="16"/>
        </w:rPr>
        <w:t>（</w:t>
      </w:r>
      <w:r w:rsidR="0000020C" w:rsidRPr="00CF1B9E">
        <w:rPr>
          <w:rFonts w:ascii="Times New Roman" w:eastAsia="PMingLiU" w:hAnsi="Times New Roman" w:cs="Times New Roman"/>
          <w:sz w:val="16"/>
          <w:szCs w:val="16"/>
        </w:rPr>
        <w:t>「本公司」</w:t>
      </w:r>
      <w:r w:rsidR="008A7EED" w:rsidRPr="00CF1B9E">
        <w:rPr>
          <w:rFonts w:ascii="Times New Roman" w:eastAsia="PMingLiU" w:hAnsi="Times New Roman" w:cs="Times New Roman"/>
          <w:sz w:val="16"/>
          <w:szCs w:val="16"/>
        </w:rPr>
        <w:t>)</w:t>
      </w:r>
    </w:p>
    <w:p w14:paraId="7D1B3827" w14:textId="5434BA25" w:rsidR="00405405" w:rsidRPr="00D045E7" w:rsidRDefault="00520156" w:rsidP="00520156">
      <w:pPr>
        <w:spacing w:after="0"/>
        <w:rPr>
          <w:rFonts w:ascii="Times New Roman" w:eastAsia="PMingLiU" w:hAnsi="Times New Roman" w:cs="Times New Roman"/>
          <w:sz w:val="16"/>
          <w:szCs w:val="16"/>
        </w:rPr>
      </w:pPr>
      <w:r w:rsidRPr="00CF1B9E">
        <w:rPr>
          <w:rFonts w:ascii="Times New Roman" w:eastAsia="PMingLiU" w:hAnsi="Times New Roman" w:cs="Times New Roman"/>
          <w:sz w:val="16"/>
          <w:szCs w:val="16"/>
        </w:rPr>
        <w:t xml:space="preserve">        </w:t>
      </w:r>
      <w:r w:rsidR="00A56404" w:rsidRPr="00CF1B9E">
        <w:rPr>
          <w:rFonts w:ascii="PMingLiU" w:eastAsia="PMingLiU" w:hAnsi="PMingLiU" w:cs="Times New Roman" w:hint="eastAsia"/>
          <w:sz w:val="16"/>
          <w:szCs w:val="16"/>
        </w:rPr>
        <w:t>经</w:t>
      </w:r>
      <w:r w:rsidR="002561C0" w:rsidRPr="00CF1B9E">
        <w:rPr>
          <w:rFonts w:ascii="Times New Roman" w:eastAsia="PMingLiU" w:hAnsi="Times New Roman" w:cs="Times New Roman" w:hint="eastAsia"/>
          <w:sz w:val="16"/>
          <w:szCs w:val="16"/>
        </w:rPr>
        <w:t xml:space="preserve">　</w:t>
      </w:r>
      <w:r w:rsidR="00E6312E" w:rsidRPr="00E6312E">
        <w:rPr>
          <w:rFonts w:ascii="Times New Roman" w:eastAsia="PMingLiU" w:hAnsi="Times New Roman" w:cs="Times New Roman" w:hint="eastAsia"/>
          <w:sz w:val="16"/>
          <w:szCs w:val="16"/>
        </w:rPr>
        <w:t>卓佳证券登记有限公司</w:t>
      </w:r>
    </w:p>
    <w:p w14:paraId="3A8740AD" w14:textId="0F322181" w:rsidR="00A47F23" w:rsidRPr="00D045E7" w:rsidRDefault="00520156" w:rsidP="00520156">
      <w:pPr>
        <w:spacing w:after="0"/>
        <w:rPr>
          <w:rFonts w:ascii="Times New Roman" w:eastAsia="PMingLiU" w:hAnsi="Times New Roman" w:cs="Times New Roman"/>
          <w:sz w:val="16"/>
          <w:szCs w:val="16"/>
        </w:rPr>
      </w:pPr>
      <w:r w:rsidRPr="00D045E7">
        <w:rPr>
          <w:rFonts w:ascii="Times New Roman" w:eastAsia="PMingLiU" w:hAnsi="Times New Roman" w:cs="Times New Roman"/>
          <w:sz w:val="16"/>
          <w:szCs w:val="16"/>
        </w:rPr>
        <w:t xml:space="preserve">       </w:t>
      </w:r>
      <w:r w:rsidR="00EF0679" w:rsidRPr="00D045E7">
        <w:rPr>
          <w:rFonts w:ascii="Times New Roman" w:eastAsia="PMingLiU" w:hAnsi="Times New Roman" w:cs="Times New Roman"/>
          <w:sz w:val="16"/>
          <w:szCs w:val="16"/>
        </w:rPr>
        <w:t xml:space="preserve"> </w:t>
      </w:r>
      <w:r w:rsidR="00A47F23" w:rsidRPr="00D045E7">
        <w:rPr>
          <w:rFonts w:ascii="Times New Roman" w:eastAsia="PMingLiU" w:hAnsi="Times New Roman" w:cs="Times New Roman"/>
          <w:sz w:val="16"/>
          <w:szCs w:val="16"/>
        </w:rPr>
        <w:t>香港夏悫道</w:t>
      </w:r>
      <w:r w:rsidR="00A47F23" w:rsidRPr="00D045E7">
        <w:rPr>
          <w:rFonts w:ascii="Times New Roman" w:eastAsia="PMingLiU" w:hAnsi="Times New Roman" w:cs="Times New Roman"/>
          <w:sz w:val="16"/>
          <w:szCs w:val="16"/>
        </w:rPr>
        <w:t>16</w:t>
      </w:r>
      <w:r w:rsidR="00A47F23" w:rsidRPr="00D045E7">
        <w:rPr>
          <w:rFonts w:ascii="Times New Roman" w:eastAsia="PMingLiU" w:hAnsi="Times New Roman" w:cs="Times New Roman"/>
          <w:sz w:val="16"/>
          <w:szCs w:val="16"/>
        </w:rPr>
        <w:t>号</w:t>
      </w:r>
    </w:p>
    <w:p w14:paraId="18462D3A" w14:textId="113C0438" w:rsidR="00405405" w:rsidRPr="00D045E7" w:rsidRDefault="00520156" w:rsidP="00520156">
      <w:pPr>
        <w:spacing w:after="0"/>
        <w:rPr>
          <w:rFonts w:ascii="Times New Roman" w:eastAsia="PMingLiU" w:hAnsi="Times New Roman" w:cs="Times New Roman"/>
          <w:sz w:val="16"/>
          <w:szCs w:val="16"/>
        </w:rPr>
      </w:pPr>
      <w:r w:rsidRPr="00D045E7">
        <w:rPr>
          <w:rFonts w:ascii="Times New Roman" w:eastAsia="PMingLiU" w:hAnsi="Times New Roman" w:cs="Times New Roman"/>
          <w:sz w:val="16"/>
          <w:szCs w:val="16"/>
        </w:rPr>
        <w:t xml:space="preserve">      </w:t>
      </w:r>
      <w:r w:rsidR="00EF0679" w:rsidRPr="00D045E7">
        <w:rPr>
          <w:rFonts w:ascii="Times New Roman" w:eastAsia="PMingLiU" w:hAnsi="Times New Roman" w:cs="Times New Roman"/>
          <w:sz w:val="16"/>
          <w:szCs w:val="16"/>
        </w:rPr>
        <w:t xml:space="preserve"> </w:t>
      </w:r>
      <w:r w:rsidRPr="00D045E7">
        <w:rPr>
          <w:rFonts w:ascii="Times New Roman" w:eastAsia="PMingLiU" w:hAnsi="Times New Roman" w:cs="Times New Roman"/>
          <w:sz w:val="16"/>
          <w:szCs w:val="16"/>
        </w:rPr>
        <w:t xml:space="preserve"> </w:t>
      </w:r>
      <w:r w:rsidR="00405405" w:rsidRPr="00D045E7">
        <w:rPr>
          <w:rFonts w:ascii="Times New Roman" w:eastAsia="PMingLiU" w:hAnsi="Times New Roman" w:cs="Times New Roman"/>
          <w:sz w:val="16"/>
          <w:szCs w:val="16"/>
        </w:rPr>
        <w:t>远东金融中心</w:t>
      </w:r>
      <w:r w:rsidR="00405405" w:rsidRPr="00D045E7">
        <w:rPr>
          <w:rFonts w:ascii="Times New Roman" w:eastAsia="PMingLiU" w:hAnsi="Times New Roman" w:cs="Times New Roman"/>
          <w:sz w:val="16"/>
          <w:szCs w:val="16"/>
        </w:rPr>
        <w:t>17</w:t>
      </w:r>
      <w:r w:rsidR="00405405" w:rsidRPr="00D045E7">
        <w:rPr>
          <w:rFonts w:ascii="Times New Roman" w:eastAsia="PMingLiU" w:hAnsi="Times New Roman" w:cs="Times New Roman"/>
          <w:sz w:val="16"/>
          <w:szCs w:val="16"/>
        </w:rPr>
        <w:t>楼</w:t>
      </w:r>
    </w:p>
    <w:p w14:paraId="523A35DD" w14:textId="77777777" w:rsidR="00AC29AF" w:rsidRPr="00D045E7" w:rsidRDefault="00AC29AF" w:rsidP="00AC29AF">
      <w:pPr>
        <w:rPr>
          <w:rFonts w:ascii="Times New Roman" w:eastAsia="PMingLiU" w:hAnsi="Times New Roman" w:cs="Times New Roman"/>
          <w:lang w:val="en-US"/>
        </w:rPr>
      </w:pPr>
    </w:p>
    <w:p w14:paraId="650CA865" w14:textId="07061758" w:rsidR="00AC29AF" w:rsidRPr="00D045E7" w:rsidRDefault="00496AEA" w:rsidP="00AC29AF">
      <w:pPr>
        <w:spacing w:after="0"/>
        <w:rPr>
          <w:rFonts w:ascii="Times New Roman" w:eastAsia="PMingLiU" w:hAnsi="Times New Roman" w:cs="Times New Roman"/>
          <w:sz w:val="16"/>
          <w:szCs w:val="16"/>
        </w:rPr>
      </w:pPr>
      <w:r w:rsidRPr="00D045E7">
        <w:rPr>
          <w:rFonts w:ascii="Times New Roman" w:eastAsia="PMingLiU" w:hAnsi="Times New Roman" w:cs="Times New Roman"/>
          <w:b/>
          <w:bCs/>
          <w:sz w:val="16"/>
          <w:szCs w:val="16"/>
        </w:rPr>
        <w:t>提供电子邮箱</w:t>
      </w:r>
      <w:r w:rsidR="00E754B0" w:rsidRPr="00D045E7">
        <w:rPr>
          <w:rFonts w:ascii="Times New Roman" w:eastAsia="PMingLiU" w:hAnsi="Times New Roman" w:cs="Times New Roman"/>
          <w:b/>
          <w:bCs/>
          <w:sz w:val="16"/>
          <w:szCs w:val="16"/>
        </w:rPr>
        <w:t>地址</w:t>
      </w:r>
      <w:r w:rsidR="00340A46" w:rsidRPr="00D045E7">
        <w:rPr>
          <w:rFonts w:ascii="Times New Roman" w:eastAsia="PMingLiU" w:hAnsi="Times New Roman" w:cs="Times New Roman"/>
          <w:b/>
          <w:bCs/>
          <w:sz w:val="16"/>
          <w:szCs w:val="16"/>
        </w:rPr>
        <w:t>或</w:t>
      </w:r>
      <w:r w:rsidRPr="00D045E7">
        <w:rPr>
          <w:rFonts w:ascii="Times New Roman" w:eastAsia="PMingLiU" w:hAnsi="Times New Roman" w:cs="Times New Roman"/>
          <w:b/>
          <w:bCs/>
          <w:sz w:val="16"/>
          <w:szCs w:val="16"/>
        </w:rPr>
        <w:t>要求提供</w:t>
      </w:r>
      <w:r w:rsidR="006C1E55">
        <w:rPr>
          <w:rFonts w:ascii="Times New Roman" w:eastAsia="PMingLiU" w:hAnsi="Times New Roman" w:cs="Times New Roman"/>
          <w:b/>
          <w:bCs/>
          <w:sz w:val="16"/>
          <w:szCs w:val="16"/>
        </w:rPr>
        <w:t>公司通讯</w:t>
      </w:r>
      <w:r w:rsidRPr="00D045E7">
        <w:rPr>
          <w:rFonts w:ascii="Times New Roman" w:eastAsia="PMingLiU" w:hAnsi="Times New Roman" w:cs="Times New Roman"/>
          <w:b/>
          <w:bCs/>
          <w:sz w:val="16"/>
          <w:szCs w:val="16"/>
        </w:rPr>
        <w:t>和可供采取行动的</w:t>
      </w:r>
      <w:r w:rsidR="006C1E55">
        <w:rPr>
          <w:rFonts w:ascii="Times New Roman" w:eastAsia="PMingLiU" w:hAnsi="Times New Roman" w:cs="Times New Roman"/>
          <w:b/>
          <w:bCs/>
          <w:sz w:val="16"/>
          <w:szCs w:val="16"/>
        </w:rPr>
        <w:t>公司通讯</w:t>
      </w:r>
      <w:r w:rsidRPr="00D045E7">
        <w:rPr>
          <w:rFonts w:ascii="Times New Roman" w:eastAsia="PMingLiU" w:hAnsi="Times New Roman" w:cs="Times New Roman"/>
          <w:b/>
          <w:bCs/>
          <w:sz w:val="16"/>
          <w:szCs w:val="16"/>
        </w:rPr>
        <w:t>的印刷本</w:t>
      </w:r>
      <w:r w:rsidR="00AC29AF" w:rsidRPr="00D045E7">
        <w:rPr>
          <w:rFonts w:ascii="Times New Roman" w:eastAsia="PMingLiU" w:hAnsi="Times New Roman" w:cs="Times New Roman"/>
          <w:b/>
          <w:bCs/>
          <w:sz w:val="16"/>
          <w:szCs w:val="16"/>
        </w:rPr>
        <w:br/>
      </w:r>
    </w:p>
    <w:p w14:paraId="31A50B93" w14:textId="33EFB39F" w:rsidR="00AC29AF" w:rsidRPr="00D045E7" w:rsidRDefault="00C616DE" w:rsidP="00AC29A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股东</w:t>
      </w:r>
      <w:r w:rsidR="009F5DB9" w:rsidRPr="00D045E7">
        <w:rPr>
          <w:rFonts w:ascii="Times New Roman" w:eastAsia="PMingLiU" w:hAnsi="Times New Roman" w:cs="Times New Roman"/>
          <w:sz w:val="16"/>
          <w:szCs w:val="16"/>
        </w:rPr>
        <w:t>资料</w:t>
      </w:r>
      <w:r w:rsidR="007C4100">
        <w:rPr>
          <w:rFonts w:ascii="Times New Roman" w:eastAsia="PMingLiU" w:hAnsi="Times New Roman" w:cs="Times New Roman"/>
          <w:sz w:val="16"/>
          <w:szCs w:val="16"/>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D045E7" w14:paraId="10EECE6B" w14:textId="77777777" w:rsidTr="0069783F">
        <w:tc>
          <w:tcPr>
            <w:tcW w:w="2689" w:type="dxa"/>
          </w:tcPr>
          <w:p w14:paraId="23B9DAEC" w14:textId="546E9A0C" w:rsidR="00AC29AF" w:rsidRPr="00D045E7" w:rsidRDefault="004C7BBB"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名称（英文）</w:t>
            </w:r>
          </w:p>
        </w:tc>
        <w:tc>
          <w:tcPr>
            <w:tcW w:w="283" w:type="dxa"/>
          </w:tcPr>
          <w:p w14:paraId="2C106561" w14:textId="77777777" w:rsidR="00AC29AF" w:rsidRPr="00D045E7" w:rsidRDefault="00AC29AF"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w:t>
            </w:r>
          </w:p>
        </w:tc>
        <w:tc>
          <w:tcPr>
            <w:tcW w:w="6044" w:type="dxa"/>
          </w:tcPr>
          <w:p w14:paraId="0C0E0552" w14:textId="77777777" w:rsidR="00AC29AF" w:rsidRPr="00D045E7" w:rsidRDefault="00AC29AF" w:rsidP="0069783F">
            <w:pPr>
              <w:rPr>
                <w:rFonts w:ascii="Times New Roman" w:eastAsia="PMingLiU" w:hAnsi="Times New Roman" w:cs="Times New Roman"/>
                <w:sz w:val="16"/>
                <w:szCs w:val="16"/>
              </w:rPr>
            </w:pPr>
          </w:p>
        </w:tc>
      </w:tr>
      <w:tr w:rsidR="00AC29AF" w:rsidRPr="00D045E7" w14:paraId="6009BEF3" w14:textId="77777777" w:rsidTr="0069783F">
        <w:tc>
          <w:tcPr>
            <w:tcW w:w="2689" w:type="dxa"/>
          </w:tcPr>
          <w:p w14:paraId="3471981E" w14:textId="51D2C867" w:rsidR="00AC29AF" w:rsidRPr="00D045E7" w:rsidRDefault="009C1BC1"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名称（中文）</w:t>
            </w:r>
          </w:p>
        </w:tc>
        <w:tc>
          <w:tcPr>
            <w:tcW w:w="283" w:type="dxa"/>
          </w:tcPr>
          <w:p w14:paraId="04E5880D" w14:textId="0AD3124E" w:rsidR="00AC29AF" w:rsidRPr="00D045E7" w:rsidRDefault="00F815FB"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w:t>
            </w:r>
          </w:p>
        </w:tc>
        <w:tc>
          <w:tcPr>
            <w:tcW w:w="6044" w:type="dxa"/>
          </w:tcPr>
          <w:p w14:paraId="74A10355" w14:textId="77777777" w:rsidR="00AC29AF" w:rsidRPr="00D045E7" w:rsidRDefault="00AC29AF" w:rsidP="0069783F">
            <w:pPr>
              <w:rPr>
                <w:rFonts w:ascii="Times New Roman" w:eastAsia="PMingLiU" w:hAnsi="Times New Roman" w:cs="Times New Roman"/>
                <w:sz w:val="16"/>
                <w:szCs w:val="16"/>
              </w:rPr>
            </w:pPr>
          </w:p>
        </w:tc>
      </w:tr>
      <w:tr w:rsidR="00AC29AF" w:rsidRPr="00D045E7" w14:paraId="37EDF8FD" w14:textId="77777777" w:rsidTr="0069783F">
        <w:tc>
          <w:tcPr>
            <w:tcW w:w="2689" w:type="dxa"/>
          </w:tcPr>
          <w:p w14:paraId="70EF5FD8" w14:textId="4853E41F" w:rsidR="00AC29AF" w:rsidRPr="00D045E7" w:rsidRDefault="005A22A7"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电子邮箱地址</w:t>
            </w:r>
          </w:p>
        </w:tc>
        <w:tc>
          <w:tcPr>
            <w:tcW w:w="283" w:type="dxa"/>
          </w:tcPr>
          <w:p w14:paraId="2A3CCD11" w14:textId="77777777" w:rsidR="00AC29AF" w:rsidRPr="00D045E7" w:rsidRDefault="00AC29AF"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w:t>
            </w:r>
          </w:p>
        </w:tc>
        <w:tc>
          <w:tcPr>
            <w:tcW w:w="6044" w:type="dxa"/>
          </w:tcPr>
          <w:p w14:paraId="7993D8B8" w14:textId="77777777" w:rsidR="00AC29AF" w:rsidRPr="00D045E7" w:rsidRDefault="00AC29AF" w:rsidP="0069783F">
            <w:pPr>
              <w:rPr>
                <w:rFonts w:ascii="Times New Roman" w:eastAsia="PMingLiU" w:hAnsi="Times New Roman" w:cs="Times New Roman"/>
                <w:sz w:val="16"/>
                <w:szCs w:val="16"/>
              </w:rPr>
            </w:pPr>
          </w:p>
        </w:tc>
      </w:tr>
      <w:tr w:rsidR="00AC29AF" w:rsidRPr="00D045E7" w14:paraId="60CB07F8" w14:textId="77777777" w:rsidTr="0069783F">
        <w:tc>
          <w:tcPr>
            <w:tcW w:w="2689" w:type="dxa"/>
          </w:tcPr>
          <w:p w14:paraId="3F75DC59" w14:textId="4A2E0225" w:rsidR="00AC29AF" w:rsidRPr="00D045E7" w:rsidRDefault="003B0002"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电子邮箱地址</w:t>
            </w:r>
            <w:r w:rsidR="00C8534E">
              <w:rPr>
                <w:rFonts w:ascii="Times New Roman" w:eastAsia="PMingLiU" w:hAnsi="Times New Roman" w:cs="Times New Roman"/>
                <w:sz w:val="16"/>
                <w:szCs w:val="16"/>
              </w:rPr>
              <w:t>（</w:t>
            </w:r>
            <w:r w:rsidR="00BE6593" w:rsidRPr="00D045E7">
              <w:rPr>
                <w:rFonts w:ascii="Times New Roman" w:eastAsia="PMingLiU" w:hAnsi="Times New Roman" w:cs="Times New Roman"/>
                <w:sz w:val="16"/>
                <w:szCs w:val="16"/>
              </w:rPr>
              <w:t>再次输入</w:t>
            </w:r>
            <w:r w:rsidR="00C8534E" w:rsidRPr="00C8534E">
              <w:rPr>
                <w:rFonts w:ascii="Times New Roman" w:eastAsia="PMingLiU" w:hAnsi="Times New Roman" w:cs="Times New Roman" w:hint="eastAsia"/>
                <w:sz w:val="16"/>
                <w:szCs w:val="16"/>
              </w:rPr>
              <w:t>）</w:t>
            </w:r>
          </w:p>
        </w:tc>
        <w:tc>
          <w:tcPr>
            <w:tcW w:w="283" w:type="dxa"/>
          </w:tcPr>
          <w:p w14:paraId="27932564" w14:textId="77777777" w:rsidR="00AC29AF" w:rsidRPr="00D045E7" w:rsidRDefault="00AC29AF"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w:t>
            </w:r>
          </w:p>
        </w:tc>
        <w:tc>
          <w:tcPr>
            <w:tcW w:w="6044" w:type="dxa"/>
          </w:tcPr>
          <w:p w14:paraId="530E25C0" w14:textId="77777777" w:rsidR="00AC29AF" w:rsidRPr="00D045E7" w:rsidRDefault="00AC29AF" w:rsidP="0069783F">
            <w:pPr>
              <w:rPr>
                <w:rFonts w:ascii="Times New Roman" w:eastAsia="PMingLiU" w:hAnsi="Times New Roman" w:cs="Times New Roman"/>
                <w:sz w:val="16"/>
                <w:szCs w:val="16"/>
              </w:rPr>
            </w:pPr>
          </w:p>
        </w:tc>
      </w:tr>
      <w:tr w:rsidR="00AC29AF" w:rsidRPr="00D045E7" w14:paraId="65E8DB8A" w14:textId="77777777" w:rsidTr="0069783F">
        <w:tc>
          <w:tcPr>
            <w:tcW w:w="2689" w:type="dxa"/>
          </w:tcPr>
          <w:p w14:paraId="67FDB166" w14:textId="1E83EB1D" w:rsidR="00AC29AF" w:rsidRPr="00D045E7" w:rsidRDefault="009E4473"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联络电话号码</w:t>
            </w:r>
          </w:p>
        </w:tc>
        <w:tc>
          <w:tcPr>
            <w:tcW w:w="283" w:type="dxa"/>
          </w:tcPr>
          <w:p w14:paraId="0A8B7D02" w14:textId="77777777" w:rsidR="00AC29AF" w:rsidRPr="00D045E7" w:rsidRDefault="00AC29AF" w:rsidP="0069783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w:t>
            </w:r>
          </w:p>
        </w:tc>
        <w:tc>
          <w:tcPr>
            <w:tcW w:w="6044" w:type="dxa"/>
          </w:tcPr>
          <w:p w14:paraId="24477F3C" w14:textId="77777777" w:rsidR="00AC29AF" w:rsidRPr="00D045E7" w:rsidRDefault="00AC29AF" w:rsidP="0069783F">
            <w:pPr>
              <w:rPr>
                <w:rFonts w:ascii="Times New Roman" w:eastAsia="PMingLiU" w:hAnsi="Times New Roman" w:cs="Times New Roman"/>
                <w:sz w:val="16"/>
                <w:szCs w:val="16"/>
              </w:rPr>
            </w:pPr>
          </w:p>
        </w:tc>
      </w:tr>
    </w:tbl>
    <w:p w14:paraId="313B268F" w14:textId="77777777" w:rsidR="00AC29AF" w:rsidRPr="00D045E7" w:rsidRDefault="00AC29AF" w:rsidP="00AC29AF">
      <w:pPr>
        <w:rPr>
          <w:rFonts w:ascii="Times New Roman" w:eastAsia="PMingLiU" w:hAnsi="Times New Roman" w:cs="Times New Roman"/>
          <w:sz w:val="16"/>
          <w:szCs w:val="16"/>
        </w:rPr>
      </w:pPr>
    </w:p>
    <w:p w14:paraId="4543053B" w14:textId="775948D1" w:rsidR="00AC29AF" w:rsidRPr="00D045E7" w:rsidRDefault="002E0921" w:rsidP="00AC29AF">
      <w:pPr>
        <w:rPr>
          <w:rFonts w:ascii="Times New Roman" w:eastAsia="PMingLiU" w:hAnsi="Times New Roman" w:cs="Times New Roman"/>
          <w:sz w:val="16"/>
          <w:szCs w:val="16"/>
        </w:rPr>
      </w:pPr>
      <w:r w:rsidRPr="00D045E7">
        <w:rPr>
          <w:rFonts w:ascii="Times New Roman" w:eastAsia="PMingLiU" w:hAnsi="Times New Roman" w:cs="Times New Roman"/>
          <w:sz w:val="16"/>
          <w:szCs w:val="16"/>
        </w:rPr>
        <w:t>请在下列</w:t>
      </w:r>
      <w:r w:rsidR="00655B17" w:rsidRPr="00D045E7">
        <w:rPr>
          <w:rFonts w:ascii="Times New Roman" w:eastAsia="PMingLiU" w:hAnsi="Times New Roman" w:cs="Times New Roman"/>
          <w:sz w:val="16"/>
          <w:szCs w:val="16"/>
        </w:rPr>
        <w:t>方框</w:t>
      </w:r>
      <w:r w:rsidRPr="00D045E7">
        <w:rPr>
          <w:rFonts w:ascii="Times New Roman" w:eastAsia="PMingLiU" w:hAnsi="Times New Roman" w:cs="Times New Roman"/>
          <w:sz w:val="16"/>
          <w:szCs w:val="16"/>
        </w:rPr>
        <w:t>之中仅标记</w:t>
      </w:r>
      <w:r w:rsidRPr="00D045E7">
        <w:rPr>
          <w:rFonts w:ascii="Times New Roman" w:eastAsia="PMingLiU" w:hAnsi="Times New Roman" w:cs="Times New Roman"/>
          <w:b/>
          <w:bCs/>
          <w:sz w:val="16"/>
          <w:szCs w:val="16"/>
        </w:rPr>
        <w:t>一项</w:t>
      </w:r>
      <w:r w:rsidRPr="00D045E7">
        <w:rPr>
          <w:rFonts w:ascii="Times New Roman" w:eastAsia="PMingLiU" w:hAnsi="Times New Roman" w:cs="Times New Roman"/>
          <w:sz w:val="16"/>
          <w:szCs w:val="16"/>
        </w:rPr>
        <w:t xml:space="preserve"> (X)</w:t>
      </w:r>
      <w:r w:rsidR="00C8534E">
        <w:rPr>
          <w:rFonts w:ascii="Times New Roman" w:eastAsia="PMingLiU" w:hAnsi="Times New Roman" w:cs="Times New Roman"/>
          <w:sz w:val="16"/>
          <w:szCs w:val="16"/>
        </w:rPr>
        <w:t>（</w:t>
      </w:r>
      <w:r w:rsidR="00340A46" w:rsidRPr="00D045E7">
        <w:rPr>
          <w:rFonts w:ascii="Times New Roman" w:eastAsia="PMingLiU" w:hAnsi="Times New Roman" w:cs="Times New Roman"/>
          <w:b/>
          <w:bCs/>
          <w:sz w:val="16"/>
          <w:szCs w:val="16"/>
        </w:rPr>
        <w:t>适用于以印刷本形式收取</w:t>
      </w:r>
      <w:r w:rsidR="006C1E55">
        <w:rPr>
          <w:rFonts w:ascii="Times New Roman" w:eastAsia="PMingLiU" w:hAnsi="Times New Roman" w:cs="Times New Roman"/>
          <w:b/>
          <w:bCs/>
          <w:sz w:val="16"/>
          <w:szCs w:val="16"/>
        </w:rPr>
        <w:t>公司通讯</w:t>
      </w:r>
      <w:r w:rsidR="00C8534E">
        <w:rPr>
          <w:rFonts w:ascii="Times New Roman" w:eastAsia="PMingLiU" w:hAnsi="Times New Roman" w:cs="Times New Roman"/>
          <w:sz w:val="16"/>
          <w:szCs w:val="16"/>
        </w:rPr>
        <w:t>）</w:t>
      </w:r>
      <w:r w:rsidR="007C4100">
        <w:rPr>
          <w:rFonts w:ascii="Times New Roman" w:eastAsia="PMingLiU"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D045E7" w14:paraId="2E1F3BBC" w14:textId="77777777" w:rsidTr="0069783F">
        <w:tc>
          <w:tcPr>
            <w:tcW w:w="562" w:type="dxa"/>
          </w:tcPr>
          <w:p w14:paraId="372C74A3" w14:textId="77777777" w:rsidR="00AC29AF" w:rsidRPr="009579B6" w:rsidRDefault="00AC29AF" w:rsidP="0069783F">
            <w:pPr>
              <w:rPr>
                <w:rFonts w:ascii="Times New Roman" w:eastAsia="PMingLiU" w:hAnsi="Times New Roman" w:cs="Times New Roman"/>
                <w:sz w:val="16"/>
                <w:szCs w:val="16"/>
                <w:highlight w:val="magenta"/>
              </w:rPr>
            </w:pPr>
          </w:p>
        </w:tc>
        <w:tc>
          <w:tcPr>
            <w:tcW w:w="8454" w:type="dxa"/>
          </w:tcPr>
          <w:p w14:paraId="3F8360A4" w14:textId="6265DAAB" w:rsidR="00AC29AF" w:rsidRPr="00110397" w:rsidRDefault="00621131" w:rsidP="0076583B">
            <w:pPr>
              <w:jc w:val="both"/>
              <w:rPr>
                <w:rFonts w:ascii="Times New Roman" w:eastAsia="PMingLiU" w:hAnsi="Times New Roman" w:cs="Times New Roman"/>
                <w:sz w:val="16"/>
                <w:szCs w:val="16"/>
              </w:rPr>
            </w:pPr>
            <w:r w:rsidRPr="00110397">
              <w:rPr>
                <w:rFonts w:ascii="Times New Roman" w:eastAsia="PMingLiU" w:hAnsi="Times New Roman" w:cs="Times New Roman"/>
                <w:sz w:val="16"/>
                <w:szCs w:val="16"/>
              </w:rPr>
              <w:t>仅</w:t>
            </w:r>
            <w:r w:rsidR="005A0E27" w:rsidRPr="00110397">
              <w:rPr>
                <w:rFonts w:ascii="Times New Roman" w:eastAsia="PMingLiU" w:hAnsi="Times New Roman" w:cs="Times New Roman"/>
                <w:sz w:val="16"/>
                <w:szCs w:val="16"/>
              </w:rPr>
              <w:t>收取</w:t>
            </w:r>
            <w:r w:rsidRPr="00110397">
              <w:rPr>
                <w:rFonts w:ascii="Times New Roman" w:eastAsia="PMingLiU" w:hAnsi="Times New Roman" w:cs="Times New Roman"/>
                <w:sz w:val="16"/>
                <w:szCs w:val="16"/>
              </w:rPr>
              <w:t>所有</w:t>
            </w:r>
            <w:r w:rsidR="00D14E10" w:rsidRPr="00110397">
              <w:rPr>
                <w:rFonts w:ascii="Times New Roman" w:eastAsia="PMingLiU" w:hAnsi="Times New Roman" w:cs="Times New Roman"/>
                <w:sz w:val="16"/>
                <w:szCs w:val="16"/>
              </w:rPr>
              <w:t>日后的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和可供采取行动的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的</w:t>
            </w:r>
            <w:r w:rsidRPr="00110397">
              <w:rPr>
                <w:rFonts w:ascii="Times New Roman" w:eastAsia="PMingLiU" w:hAnsi="Times New Roman" w:cs="Times New Roman"/>
                <w:b/>
                <w:bCs/>
                <w:sz w:val="16"/>
                <w:szCs w:val="16"/>
              </w:rPr>
              <w:t>英文印刷本</w:t>
            </w:r>
            <w:r w:rsidRPr="00110397">
              <w:rPr>
                <w:rFonts w:ascii="Times New Roman" w:eastAsia="PMingLiU" w:hAnsi="Times New Roman" w:cs="Times New Roman"/>
                <w:sz w:val="16"/>
                <w:szCs w:val="16"/>
              </w:rPr>
              <w:t>；</w:t>
            </w:r>
            <w:r w:rsidRPr="00110397">
              <w:rPr>
                <w:rFonts w:ascii="Times New Roman" w:eastAsia="PMingLiU" w:hAnsi="Times New Roman" w:cs="Times New Roman"/>
                <w:b/>
                <w:bCs/>
                <w:sz w:val="16"/>
                <w:szCs w:val="16"/>
              </w:rPr>
              <w:t>或</w:t>
            </w:r>
          </w:p>
        </w:tc>
      </w:tr>
      <w:tr w:rsidR="00AC29AF" w:rsidRPr="00D045E7" w14:paraId="7A1C66E9" w14:textId="77777777" w:rsidTr="0069783F">
        <w:tc>
          <w:tcPr>
            <w:tcW w:w="562" w:type="dxa"/>
          </w:tcPr>
          <w:p w14:paraId="7F43720F" w14:textId="77777777" w:rsidR="00AC29AF" w:rsidRPr="009579B6" w:rsidRDefault="00AC29AF" w:rsidP="0069783F">
            <w:pPr>
              <w:rPr>
                <w:rFonts w:ascii="Times New Roman" w:eastAsia="PMingLiU" w:hAnsi="Times New Roman" w:cs="Times New Roman"/>
                <w:sz w:val="16"/>
                <w:szCs w:val="16"/>
                <w:highlight w:val="magenta"/>
              </w:rPr>
            </w:pPr>
          </w:p>
        </w:tc>
        <w:tc>
          <w:tcPr>
            <w:tcW w:w="8454" w:type="dxa"/>
          </w:tcPr>
          <w:p w14:paraId="597BB6B0" w14:textId="47DAF03D" w:rsidR="00AC29AF" w:rsidRPr="00110397" w:rsidRDefault="002767C2" w:rsidP="0076583B">
            <w:pPr>
              <w:jc w:val="both"/>
              <w:rPr>
                <w:rFonts w:ascii="Times New Roman" w:eastAsia="PMingLiU" w:hAnsi="Times New Roman" w:cs="Times New Roman"/>
                <w:sz w:val="16"/>
                <w:szCs w:val="16"/>
              </w:rPr>
            </w:pPr>
            <w:r w:rsidRPr="00110397">
              <w:rPr>
                <w:rFonts w:ascii="Times New Roman" w:eastAsia="PMingLiU" w:hAnsi="Times New Roman" w:cs="Times New Roman"/>
                <w:sz w:val="16"/>
                <w:szCs w:val="16"/>
              </w:rPr>
              <w:t>仅</w:t>
            </w:r>
            <w:r w:rsidR="00FE33EA" w:rsidRPr="00110397">
              <w:rPr>
                <w:rFonts w:ascii="Times New Roman" w:eastAsia="PMingLiU" w:hAnsi="Times New Roman" w:cs="Times New Roman"/>
                <w:sz w:val="16"/>
                <w:szCs w:val="16"/>
              </w:rPr>
              <w:t>收取</w:t>
            </w:r>
            <w:r w:rsidRPr="00110397">
              <w:rPr>
                <w:rFonts w:ascii="Times New Roman" w:eastAsia="PMingLiU" w:hAnsi="Times New Roman" w:cs="Times New Roman"/>
                <w:sz w:val="16"/>
                <w:szCs w:val="16"/>
              </w:rPr>
              <w:t>所有</w:t>
            </w:r>
            <w:r w:rsidR="00D14E10" w:rsidRPr="00110397">
              <w:rPr>
                <w:rFonts w:ascii="Times New Roman" w:eastAsia="PMingLiU" w:hAnsi="Times New Roman" w:cs="Times New Roman"/>
                <w:sz w:val="16"/>
                <w:szCs w:val="16"/>
              </w:rPr>
              <w:t>日后的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和可供采取行动的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的</w:t>
            </w:r>
            <w:r w:rsidRPr="00110397">
              <w:rPr>
                <w:rFonts w:ascii="Times New Roman" w:eastAsia="PMingLiU" w:hAnsi="Times New Roman" w:cs="Times New Roman"/>
                <w:b/>
                <w:bCs/>
                <w:sz w:val="16"/>
                <w:szCs w:val="16"/>
              </w:rPr>
              <w:t>中文印刷本</w:t>
            </w:r>
            <w:r w:rsidRPr="00110397">
              <w:rPr>
                <w:rFonts w:ascii="Times New Roman" w:eastAsia="PMingLiU" w:hAnsi="Times New Roman" w:cs="Times New Roman"/>
                <w:sz w:val="16"/>
                <w:szCs w:val="16"/>
              </w:rPr>
              <w:t>；</w:t>
            </w:r>
            <w:r w:rsidRPr="00110397">
              <w:rPr>
                <w:rFonts w:ascii="Times New Roman" w:eastAsia="PMingLiU" w:hAnsi="Times New Roman" w:cs="Times New Roman"/>
                <w:b/>
                <w:bCs/>
                <w:sz w:val="16"/>
                <w:szCs w:val="16"/>
              </w:rPr>
              <w:t>或</w:t>
            </w:r>
          </w:p>
        </w:tc>
      </w:tr>
      <w:tr w:rsidR="00AC29AF" w:rsidRPr="00D045E7" w14:paraId="248AB373" w14:textId="77777777" w:rsidTr="0069783F">
        <w:tc>
          <w:tcPr>
            <w:tcW w:w="562" w:type="dxa"/>
          </w:tcPr>
          <w:p w14:paraId="2EA4E4D8" w14:textId="77777777" w:rsidR="00AC29AF" w:rsidRPr="00D045E7" w:rsidRDefault="00AC29AF" w:rsidP="0069783F">
            <w:pPr>
              <w:rPr>
                <w:rFonts w:ascii="Times New Roman" w:eastAsia="PMingLiU" w:hAnsi="Times New Roman" w:cs="Times New Roman"/>
                <w:sz w:val="16"/>
                <w:szCs w:val="16"/>
              </w:rPr>
            </w:pPr>
          </w:p>
        </w:tc>
        <w:tc>
          <w:tcPr>
            <w:tcW w:w="8454" w:type="dxa"/>
          </w:tcPr>
          <w:p w14:paraId="06EBF10A" w14:textId="52C653D4" w:rsidR="00AC29AF" w:rsidRPr="00110397" w:rsidRDefault="000A6DC0" w:rsidP="0076583B">
            <w:pPr>
              <w:jc w:val="both"/>
              <w:rPr>
                <w:rFonts w:ascii="Times New Roman" w:eastAsia="PMingLiU" w:hAnsi="Times New Roman" w:cs="Times New Roman"/>
                <w:sz w:val="16"/>
                <w:szCs w:val="16"/>
              </w:rPr>
            </w:pPr>
            <w:r w:rsidRPr="00110397">
              <w:rPr>
                <w:rFonts w:ascii="Times New Roman" w:eastAsia="PMingLiU" w:hAnsi="Times New Roman" w:cs="Times New Roman"/>
                <w:sz w:val="16"/>
                <w:szCs w:val="16"/>
              </w:rPr>
              <w:t>同时</w:t>
            </w:r>
            <w:r w:rsidR="00FE33EA" w:rsidRPr="00110397">
              <w:rPr>
                <w:rFonts w:ascii="Times New Roman" w:eastAsia="PMingLiU" w:hAnsi="Times New Roman" w:cs="Times New Roman"/>
                <w:sz w:val="16"/>
                <w:szCs w:val="16"/>
              </w:rPr>
              <w:t>收取</w:t>
            </w:r>
            <w:r w:rsidR="00A2427C" w:rsidRPr="00110397">
              <w:rPr>
                <w:rFonts w:ascii="Times New Roman" w:eastAsia="PMingLiU" w:hAnsi="Times New Roman" w:cs="Times New Roman"/>
                <w:sz w:val="16"/>
                <w:szCs w:val="16"/>
              </w:rPr>
              <w:t>所有</w:t>
            </w:r>
            <w:r w:rsidR="00D14E10" w:rsidRPr="00110397">
              <w:rPr>
                <w:rFonts w:ascii="Times New Roman" w:eastAsia="PMingLiU" w:hAnsi="Times New Roman" w:cs="Times New Roman"/>
                <w:sz w:val="16"/>
                <w:szCs w:val="16"/>
              </w:rPr>
              <w:t>日后的</w:t>
            </w:r>
            <w:r w:rsidR="006C1E55">
              <w:rPr>
                <w:rFonts w:ascii="Times New Roman" w:eastAsia="PMingLiU" w:hAnsi="Times New Roman" w:cs="Times New Roman"/>
                <w:sz w:val="16"/>
                <w:szCs w:val="16"/>
              </w:rPr>
              <w:t>公司通讯</w:t>
            </w:r>
            <w:r w:rsidR="00A2427C" w:rsidRPr="00110397">
              <w:rPr>
                <w:rFonts w:ascii="Times New Roman" w:eastAsia="PMingLiU" w:hAnsi="Times New Roman" w:cs="Times New Roman"/>
                <w:sz w:val="16"/>
                <w:szCs w:val="16"/>
              </w:rPr>
              <w:t>和可供采取行动的</w:t>
            </w:r>
            <w:r w:rsidR="006C1E55">
              <w:rPr>
                <w:rFonts w:ascii="Times New Roman" w:eastAsia="PMingLiU" w:hAnsi="Times New Roman" w:cs="Times New Roman"/>
                <w:sz w:val="16"/>
                <w:szCs w:val="16"/>
              </w:rPr>
              <w:t>公司通讯</w:t>
            </w:r>
            <w:r w:rsidR="00A2427C" w:rsidRPr="00110397">
              <w:rPr>
                <w:rFonts w:ascii="Times New Roman" w:eastAsia="PMingLiU" w:hAnsi="Times New Roman" w:cs="Times New Roman"/>
                <w:sz w:val="16"/>
                <w:szCs w:val="16"/>
              </w:rPr>
              <w:t>的</w:t>
            </w:r>
            <w:r w:rsidR="00A2427C" w:rsidRPr="00110397">
              <w:rPr>
                <w:rFonts w:ascii="Times New Roman" w:eastAsia="PMingLiU" w:hAnsi="Times New Roman" w:cs="Times New Roman"/>
                <w:b/>
                <w:bCs/>
                <w:sz w:val="16"/>
                <w:szCs w:val="16"/>
              </w:rPr>
              <w:t>英文和中文印刷本</w:t>
            </w:r>
            <w:r w:rsidR="00A021DD" w:rsidRPr="00110397">
              <w:rPr>
                <w:rFonts w:ascii="Times New Roman" w:eastAsia="PMingLiU" w:hAnsi="Times New Roman" w:cs="Times New Roman"/>
                <w:sz w:val="16"/>
                <w:szCs w:val="16"/>
                <w:vertAlign w:val="superscript"/>
              </w:rPr>
              <w:t>3</w:t>
            </w:r>
            <w:r w:rsidR="001C223F" w:rsidRPr="00110397">
              <w:rPr>
                <w:rFonts w:ascii="Times New Roman" w:eastAsia="PMingLiU" w:hAnsi="Times New Roman" w:cs="Times New Roman"/>
                <w:sz w:val="16"/>
                <w:szCs w:val="16"/>
              </w:rPr>
              <w:t>；</w:t>
            </w:r>
            <w:r w:rsidR="001C223F" w:rsidRPr="00110397">
              <w:rPr>
                <w:rFonts w:ascii="Times New Roman" w:eastAsia="PMingLiU" w:hAnsi="Times New Roman" w:cs="Times New Roman"/>
                <w:b/>
                <w:bCs/>
                <w:sz w:val="16"/>
                <w:szCs w:val="16"/>
              </w:rPr>
              <w:t>或</w:t>
            </w:r>
          </w:p>
        </w:tc>
      </w:tr>
      <w:tr w:rsidR="00AC29AF" w:rsidRPr="00D045E7" w14:paraId="6CABE9E1" w14:textId="77777777" w:rsidTr="0069783F">
        <w:tc>
          <w:tcPr>
            <w:tcW w:w="562" w:type="dxa"/>
          </w:tcPr>
          <w:p w14:paraId="7812F9B2" w14:textId="77777777" w:rsidR="00AC29AF" w:rsidRPr="00D045E7" w:rsidRDefault="00AC29AF" w:rsidP="0069783F">
            <w:pPr>
              <w:rPr>
                <w:rFonts w:ascii="Times New Roman" w:eastAsia="PMingLiU" w:hAnsi="Times New Roman" w:cs="Times New Roman"/>
                <w:sz w:val="16"/>
                <w:szCs w:val="16"/>
              </w:rPr>
            </w:pPr>
          </w:p>
        </w:tc>
        <w:tc>
          <w:tcPr>
            <w:tcW w:w="8454" w:type="dxa"/>
          </w:tcPr>
          <w:p w14:paraId="0B022757" w14:textId="3D14F9E0" w:rsidR="00AC29AF" w:rsidRPr="00110397" w:rsidRDefault="00D87B68" w:rsidP="0076583B">
            <w:pPr>
              <w:jc w:val="both"/>
              <w:rPr>
                <w:rFonts w:ascii="Times New Roman" w:eastAsia="PMingLiU" w:hAnsi="Times New Roman" w:cs="Times New Roman"/>
                <w:sz w:val="16"/>
                <w:szCs w:val="16"/>
              </w:rPr>
            </w:pPr>
            <w:r w:rsidRPr="00110397">
              <w:rPr>
                <w:rFonts w:ascii="Times New Roman" w:eastAsia="PMingLiU" w:hAnsi="Times New Roman" w:cs="Times New Roman"/>
                <w:b/>
                <w:bCs/>
                <w:sz w:val="16"/>
                <w:szCs w:val="16"/>
              </w:rPr>
              <w:t>取消</w:t>
            </w:r>
            <w:r w:rsidRPr="00110397">
              <w:rPr>
                <w:rFonts w:ascii="Times New Roman" w:eastAsia="PMingLiU" w:hAnsi="Times New Roman" w:cs="Times New Roman"/>
                <w:sz w:val="16"/>
                <w:szCs w:val="16"/>
              </w:rPr>
              <w:t>之前就</w:t>
            </w:r>
            <w:r w:rsidR="00C45677" w:rsidRPr="00110397">
              <w:rPr>
                <w:rFonts w:ascii="Times New Roman" w:eastAsia="PMingLiU" w:hAnsi="Times New Roman" w:cs="Times New Roman"/>
                <w:sz w:val="16"/>
                <w:szCs w:val="16"/>
              </w:rPr>
              <w:t>收取</w:t>
            </w:r>
            <w:r w:rsidRPr="00110397">
              <w:rPr>
                <w:rFonts w:ascii="Times New Roman" w:eastAsia="PMingLiU" w:hAnsi="Times New Roman" w:cs="Times New Roman"/>
                <w:sz w:val="16"/>
                <w:szCs w:val="16"/>
              </w:rPr>
              <w:t>所有</w:t>
            </w:r>
            <w:r w:rsidR="00D14E10" w:rsidRPr="00110397">
              <w:rPr>
                <w:rFonts w:ascii="Times New Roman" w:eastAsia="PMingLiU" w:hAnsi="Times New Roman" w:cs="Times New Roman"/>
                <w:sz w:val="16"/>
                <w:szCs w:val="16"/>
              </w:rPr>
              <w:t>日后的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和可供采取行动的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印刷本的请求（如有</w:t>
            </w:r>
            <w:r w:rsidR="00C8534E" w:rsidRPr="00110397">
              <w:rPr>
                <w:rFonts w:ascii="Times New Roman" w:eastAsia="PMingLiU" w:hAnsi="Times New Roman" w:cs="Times New Roman"/>
                <w:sz w:val="16"/>
                <w:szCs w:val="16"/>
              </w:rPr>
              <w:t>）</w:t>
            </w:r>
            <w:r w:rsidRPr="00110397">
              <w:rPr>
                <w:rFonts w:ascii="Times New Roman" w:eastAsia="PMingLiU" w:hAnsi="Times New Roman" w:cs="Times New Roman"/>
                <w:sz w:val="16"/>
                <w:szCs w:val="16"/>
              </w:rPr>
              <w:t>。</w:t>
            </w:r>
            <w:r w:rsidR="00E84DA5" w:rsidRPr="00110397">
              <w:rPr>
                <w:rFonts w:ascii="Times New Roman" w:eastAsia="PMingLiU" w:hAnsi="Times New Roman" w:cs="Times New Roman"/>
                <w:sz w:val="16"/>
                <w:szCs w:val="16"/>
              </w:rPr>
              <w:t>股东</w:t>
            </w:r>
            <w:r w:rsidRPr="00110397">
              <w:rPr>
                <w:rFonts w:ascii="Times New Roman" w:eastAsia="PMingLiU" w:hAnsi="Times New Roman" w:cs="Times New Roman"/>
                <w:sz w:val="16"/>
                <w:szCs w:val="16"/>
              </w:rPr>
              <w:t>将</w:t>
            </w:r>
            <w:r w:rsidR="005F3774" w:rsidRPr="00110397">
              <w:rPr>
                <w:rFonts w:ascii="Times New Roman" w:eastAsia="PMingLiU" w:hAnsi="Times New Roman" w:cs="Times New Roman"/>
                <w:sz w:val="16"/>
                <w:szCs w:val="16"/>
              </w:rPr>
              <w:t>浏览</w:t>
            </w:r>
            <w:r w:rsidRPr="00110397">
              <w:rPr>
                <w:rFonts w:ascii="Times New Roman" w:eastAsia="PMingLiU" w:hAnsi="Times New Roman" w:cs="Times New Roman"/>
                <w:sz w:val="16"/>
                <w:szCs w:val="16"/>
              </w:rPr>
              <w:t>本公司网站及香港联合交易所有限公司网站上</w:t>
            </w:r>
            <w:r w:rsidR="00134ECB" w:rsidRPr="00110397">
              <w:rPr>
                <w:rFonts w:ascii="Times New Roman" w:eastAsia="PMingLiU" w:hAnsi="Times New Roman" w:cs="Times New Roman"/>
                <w:sz w:val="16"/>
                <w:szCs w:val="16"/>
              </w:rPr>
              <w:t>刊发</w:t>
            </w:r>
            <w:r w:rsidRPr="00110397">
              <w:rPr>
                <w:rFonts w:ascii="Times New Roman" w:eastAsia="PMingLiU" w:hAnsi="Times New Roman" w:cs="Times New Roman"/>
                <w:sz w:val="16"/>
                <w:szCs w:val="16"/>
              </w:rPr>
              <w:t>的所有</w:t>
            </w:r>
            <w:r w:rsidR="00D14E10" w:rsidRPr="00110397">
              <w:rPr>
                <w:rFonts w:ascii="Times New Roman" w:eastAsia="PMingLiU" w:hAnsi="Times New Roman" w:cs="Times New Roman"/>
                <w:sz w:val="16"/>
                <w:szCs w:val="16"/>
              </w:rPr>
              <w:t>日后的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或通过电子邮件</w:t>
            </w:r>
            <w:r w:rsidR="00183DDF" w:rsidRPr="00110397">
              <w:rPr>
                <w:rFonts w:ascii="Times New Roman" w:eastAsia="PMingLiU" w:hAnsi="Times New Roman" w:cs="Times New Roman"/>
                <w:sz w:val="16"/>
                <w:szCs w:val="16"/>
                <w:vertAlign w:val="superscript"/>
              </w:rPr>
              <w:t>4</w:t>
            </w:r>
            <w:r w:rsidRPr="00110397">
              <w:rPr>
                <w:rFonts w:ascii="Times New Roman" w:eastAsia="PMingLiU" w:hAnsi="Times New Roman" w:cs="Times New Roman"/>
                <w:sz w:val="16"/>
                <w:szCs w:val="16"/>
              </w:rPr>
              <w:t>接收的可供采取行动的</w:t>
            </w:r>
            <w:r w:rsidR="006C1E55">
              <w:rPr>
                <w:rFonts w:ascii="Times New Roman" w:eastAsia="PMingLiU" w:hAnsi="Times New Roman" w:cs="Times New Roman"/>
                <w:sz w:val="16"/>
                <w:szCs w:val="16"/>
              </w:rPr>
              <w:t>公司通讯</w:t>
            </w:r>
            <w:r w:rsidRPr="00110397">
              <w:rPr>
                <w:rFonts w:ascii="Times New Roman" w:eastAsia="PMingLiU" w:hAnsi="Times New Roman" w:cs="Times New Roman"/>
                <w:sz w:val="16"/>
                <w:szCs w:val="16"/>
              </w:rPr>
              <w:t>的电子版本（视情况而定</w:t>
            </w:r>
            <w:r w:rsidR="00C8534E" w:rsidRPr="00110397">
              <w:rPr>
                <w:rFonts w:ascii="Times New Roman" w:eastAsia="PMingLiU" w:hAnsi="Times New Roman" w:cs="Times New Roman"/>
                <w:sz w:val="16"/>
                <w:szCs w:val="16"/>
              </w:rPr>
              <w:t>）</w:t>
            </w:r>
            <w:r w:rsidR="00B859B3" w:rsidRPr="00110397">
              <w:rPr>
                <w:rFonts w:ascii="Times New Roman" w:eastAsia="PMingLiU" w:hAnsi="Times New Roman" w:cs="Times New Roman"/>
                <w:sz w:val="16"/>
                <w:szCs w:val="16"/>
              </w:rPr>
              <w:t>。</w:t>
            </w:r>
          </w:p>
        </w:tc>
      </w:tr>
    </w:tbl>
    <w:p w14:paraId="1A383C33" w14:textId="77777777" w:rsidR="00AC29AF" w:rsidRPr="00D045E7" w:rsidRDefault="00AC29AF" w:rsidP="00AC29AF">
      <w:pPr>
        <w:spacing w:after="0"/>
        <w:rPr>
          <w:rFonts w:ascii="Times New Roman" w:eastAsia="PMingLiU" w:hAnsi="Times New Roman" w:cs="Times New Roman"/>
          <w:sz w:val="16"/>
          <w:szCs w:val="16"/>
        </w:rPr>
      </w:pPr>
    </w:p>
    <w:p w14:paraId="1C5804D3" w14:textId="77777777" w:rsidR="00D13249" w:rsidRPr="00D045E7" w:rsidRDefault="00D13249" w:rsidP="00AC29AF">
      <w:pPr>
        <w:pStyle w:val="Heading1"/>
        <w:tabs>
          <w:tab w:val="left" w:pos="5216"/>
          <w:tab w:val="left" w:pos="5783"/>
          <w:tab w:val="left" w:pos="9751"/>
        </w:tabs>
        <w:rPr>
          <w:rFonts w:eastAsia="PMingLiU"/>
          <w:color w:val="231F20"/>
          <w:spacing w:val="3"/>
          <w:lang w:eastAsia="zh-CN"/>
        </w:rPr>
      </w:pPr>
    </w:p>
    <w:p w14:paraId="7A6A33E2" w14:textId="424D9706" w:rsidR="00AC29AF" w:rsidRPr="00D045E7" w:rsidRDefault="00EB586A" w:rsidP="00AC29AF">
      <w:pPr>
        <w:pStyle w:val="Heading1"/>
        <w:tabs>
          <w:tab w:val="left" w:pos="5216"/>
          <w:tab w:val="left" w:pos="5783"/>
          <w:tab w:val="left" w:pos="9751"/>
        </w:tabs>
        <w:rPr>
          <w:rFonts w:eastAsia="PMingLiU"/>
          <w:lang w:eastAsia="zh-CN"/>
        </w:rPr>
      </w:pPr>
      <w:r w:rsidRPr="00D045E7">
        <w:rPr>
          <w:rFonts w:eastAsia="PMingLiU"/>
          <w:color w:val="231F20"/>
          <w:spacing w:val="3"/>
          <w:lang w:eastAsia="zh-CN"/>
        </w:rPr>
        <w:t>签名</w:t>
      </w:r>
      <w:r w:rsidR="007C4100">
        <w:rPr>
          <w:rFonts w:eastAsia="PMingLiU"/>
          <w:color w:val="231F20"/>
          <w:spacing w:val="3"/>
          <w:lang w:eastAsia="zh-CN"/>
        </w:rPr>
        <w:t>：</w:t>
      </w:r>
      <w:r w:rsidR="00AC29AF" w:rsidRPr="00D045E7">
        <w:rPr>
          <w:rFonts w:eastAsia="PMingLiU"/>
          <w:color w:val="231F20"/>
          <w:spacing w:val="3"/>
          <w:u w:val="single" w:color="231F20"/>
          <w:lang w:eastAsia="zh-CN"/>
        </w:rPr>
        <w:t xml:space="preserve"> </w:t>
      </w:r>
      <w:r w:rsidR="00AC29AF" w:rsidRPr="00D045E7">
        <w:rPr>
          <w:rFonts w:eastAsia="PMingLiU"/>
          <w:color w:val="231F20"/>
          <w:spacing w:val="3"/>
          <w:u w:val="single" w:color="231F20"/>
          <w:lang w:eastAsia="zh-CN"/>
        </w:rPr>
        <w:tab/>
      </w:r>
    </w:p>
    <w:p w14:paraId="5EFFEFCD" w14:textId="77777777" w:rsidR="0036365D" w:rsidRPr="00D045E7" w:rsidRDefault="0036365D" w:rsidP="0036365D">
      <w:pPr>
        <w:pStyle w:val="Heading1"/>
        <w:tabs>
          <w:tab w:val="left" w:pos="5216"/>
          <w:tab w:val="left" w:pos="5783"/>
          <w:tab w:val="left" w:pos="9751"/>
        </w:tabs>
        <w:rPr>
          <w:rFonts w:eastAsia="PMingLiU"/>
          <w:color w:val="231F20"/>
          <w:spacing w:val="3"/>
          <w:lang w:eastAsia="zh-CN"/>
        </w:rPr>
      </w:pPr>
    </w:p>
    <w:p w14:paraId="51374F1B" w14:textId="77777777" w:rsidR="0036365D" w:rsidRPr="00D045E7" w:rsidRDefault="0036365D" w:rsidP="0036365D">
      <w:pPr>
        <w:pStyle w:val="Heading1"/>
        <w:tabs>
          <w:tab w:val="left" w:pos="5216"/>
          <w:tab w:val="left" w:pos="5783"/>
          <w:tab w:val="left" w:pos="9751"/>
        </w:tabs>
        <w:rPr>
          <w:rFonts w:eastAsia="PMingLiU"/>
          <w:color w:val="231F20"/>
          <w:spacing w:val="3"/>
          <w:lang w:eastAsia="zh-CN"/>
        </w:rPr>
      </w:pPr>
    </w:p>
    <w:p w14:paraId="51F31D48" w14:textId="5FA8C810" w:rsidR="0036365D" w:rsidRPr="00D045E7" w:rsidRDefault="00337E5D" w:rsidP="00521FC9">
      <w:pPr>
        <w:pStyle w:val="Heading1"/>
        <w:tabs>
          <w:tab w:val="left" w:pos="8364"/>
          <w:tab w:val="left" w:pos="9751"/>
        </w:tabs>
        <w:spacing w:line="240" w:lineRule="atLeast"/>
        <w:rPr>
          <w:rFonts w:eastAsia="PMingLiU"/>
          <w:lang w:eastAsia="zh-CN"/>
        </w:rPr>
      </w:pPr>
      <w:r w:rsidRPr="00D045E7">
        <w:rPr>
          <w:rFonts w:eastAsia="PMingLiU"/>
          <w:color w:val="231F20"/>
          <w:spacing w:val="3"/>
          <w:lang w:eastAsia="zh-CN"/>
        </w:rPr>
        <w:t>地址</w:t>
      </w:r>
      <w:r w:rsidR="007C4100">
        <w:rPr>
          <w:rFonts w:eastAsia="PMingLiU"/>
          <w:color w:val="231F20"/>
          <w:spacing w:val="3"/>
          <w:lang w:eastAsia="zh-CN"/>
        </w:rPr>
        <w:t>：</w:t>
      </w:r>
      <w:r w:rsidR="0036365D" w:rsidRPr="00D045E7">
        <w:rPr>
          <w:rFonts w:eastAsia="PMingLiU"/>
          <w:color w:val="231F20"/>
          <w:spacing w:val="3"/>
          <w:u w:val="single" w:color="231F20"/>
          <w:lang w:eastAsia="zh-CN"/>
        </w:rPr>
        <w:tab/>
      </w:r>
    </w:p>
    <w:p w14:paraId="7089975D" w14:textId="6E032EB0" w:rsidR="0036365D" w:rsidRPr="002B2AE5" w:rsidRDefault="002B2AE5" w:rsidP="00017999">
      <w:pPr>
        <w:tabs>
          <w:tab w:val="left" w:pos="5954"/>
          <w:tab w:val="left" w:pos="9751"/>
        </w:tabs>
        <w:spacing w:before="120" w:after="0" w:line="240" w:lineRule="atLeast"/>
        <w:ind w:left="426" w:right="130"/>
        <w:rPr>
          <w:rFonts w:ascii="Times New Roman" w:eastAsia="PMingLiU" w:hAnsi="Times New Roman" w:cs="Times New Roman"/>
          <w:i/>
          <w:iCs/>
          <w:color w:val="231F20"/>
          <w:spacing w:val="3"/>
          <w:sz w:val="16"/>
          <w:szCs w:val="16"/>
        </w:rPr>
      </w:pPr>
      <w:r w:rsidRPr="002B2AE5">
        <w:rPr>
          <w:rFonts w:ascii="Times New Roman" w:eastAsia="PMingLiU" w:hAnsi="Times New Roman" w:cs="Times New Roman" w:hint="eastAsia"/>
          <w:i/>
          <w:iCs/>
          <w:color w:val="231F20"/>
          <w:spacing w:val="3"/>
          <w:sz w:val="14"/>
          <w:szCs w:val="14"/>
        </w:rPr>
        <w:t>（</w:t>
      </w:r>
      <w:r w:rsidR="0033026B" w:rsidRPr="002B2AE5">
        <w:rPr>
          <w:rFonts w:ascii="Times New Roman" w:eastAsia="PMingLiU" w:hAnsi="Times New Roman" w:cs="Times New Roman"/>
          <w:i/>
          <w:iCs/>
          <w:color w:val="231F20"/>
          <w:spacing w:val="3"/>
          <w:sz w:val="14"/>
          <w:szCs w:val="14"/>
        </w:rPr>
        <w:t>请用正楷</w:t>
      </w:r>
      <w:r w:rsidR="003E04D6" w:rsidRPr="002B2AE5">
        <w:rPr>
          <w:rFonts w:ascii="Times New Roman" w:eastAsia="PMingLiU" w:hAnsi="Times New Roman" w:cs="Times New Roman"/>
          <w:i/>
          <w:iCs/>
          <w:color w:val="231F20"/>
          <w:spacing w:val="3"/>
          <w:sz w:val="14"/>
          <w:szCs w:val="14"/>
        </w:rPr>
        <w:t>填写</w:t>
      </w:r>
      <w:r w:rsidR="00C8534E" w:rsidRPr="002B2AE5">
        <w:rPr>
          <w:rFonts w:ascii="Times New Roman" w:eastAsia="PMingLiU" w:hAnsi="Times New Roman" w:cs="Times New Roman"/>
          <w:i/>
          <w:iCs/>
          <w:color w:val="231F20"/>
          <w:spacing w:val="3"/>
          <w:sz w:val="14"/>
          <w:szCs w:val="14"/>
        </w:rPr>
        <w:t>）</w:t>
      </w:r>
    </w:p>
    <w:p w14:paraId="03CE3FA2" w14:textId="77ED77C4" w:rsidR="00AC29AF" w:rsidRPr="00D045E7" w:rsidRDefault="009B5A40" w:rsidP="00521FC9">
      <w:pPr>
        <w:tabs>
          <w:tab w:val="left" w:pos="5216"/>
          <w:tab w:val="left" w:pos="5783"/>
          <w:tab w:val="left" w:pos="9751"/>
        </w:tabs>
        <w:spacing w:before="120" w:after="0" w:line="352" w:lineRule="exact"/>
        <w:ind w:left="113" w:right="130"/>
        <w:rPr>
          <w:rFonts w:ascii="Times New Roman" w:eastAsia="PMingLiU" w:hAnsi="Times New Roman" w:cs="Times New Roman"/>
          <w:sz w:val="16"/>
          <w:szCs w:val="16"/>
        </w:rPr>
      </w:pPr>
      <w:r w:rsidRPr="00D045E7">
        <w:rPr>
          <w:rFonts w:ascii="Times New Roman" w:eastAsia="PMingLiU" w:hAnsi="Times New Roman" w:cs="Times New Roman"/>
          <w:color w:val="231F20"/>
          <w:spacing w:val="3"/>
          <w:sz w:val="16"/>
          <w:szCs w:val="16"/>
        </w:rPr>
        <w:t>联络电话号码</w:t>
      </w:r>
      <w:r w:rsidR="007C4100">
        <w:rPr>
          <w:rFonts w:ascii="Times New Roman" w:eastAsia="PMingLiU" w:hAnsi="Times New Roman" w:cs="Times New Roman"/>
          <w:color w:val="231F20"/>
          <w:spacing w:val="3"/>
          <w:sz w:val="16"/>
          <w:szCs w:val="16"/>
        </w:rPr>
        <w:t>：</w:t>
      </w:r>
      <w:r w:rsidR="00AC29AF" w:rsidRPr="00D045E7">
        <w:rPr>
          <w:rFonts w:ascii="Times New Roman" w:eastAsia="PMingLiU" w:hAnsi="Times New Roman" w:cs="Times New Roman"/>
          <w:color w:val="231F20"/>
          <w:spacing w:val="3"/>
          <w:sz w:val="16"/>
          <w:szCs w:val="16"/>
          <w:u w:val="single" w:color="231F20"/>
        </w:rPr>
        <w:t xml:space="preserve"> </w:t>
      </w:r>
      <w:r w:rsidR="00AC29AF" w:rsidRPr="00D045E7">
        <w:rPr>
          <w:rFonts w:ascii="Times New Roman" w:eastAsia="PMingLiU" w:hAnsi="Times New Roman" w:cs="Times New Roman"/>
          <w:color w:val="231F20"/>
          <w:spacing w:val="3"/>
          <w:sz w:val="16"/>
          <w:szCs w:val="16"/>
          <w:u w:val="single" w:color="231F20"/>
        </w:rPr>
        <w:tab/>
      </w:r>
      <w:r w:rsidR="00AC29AF" w:rsidRPr="00D045E7">
        <w:rPr>
          <w:rFonts w:ascii="Times New Roman" w:eastAsia="PMingLiU" w:hAnsi="Times New Roman" w:cs="Times New Roman"/>
          <w:color w:val="231F20"/>
          <w:spacing w:val="3"/>
          <w:sz w:val="16"/>
          <w:szCs w:val="16"/>
        </w:rPr>
        <w:tab/>
      </w:r>
      <w:r w:rsidR="00AE4D3D" w:rsidRPr="00D045E7">
        <w:rPr>
          <w:rFonts w:ascii="Times New Roman" w:eastAsia="PMingLiU" w:hAnsi="Times New Roman" w:cs="Times New Roman"/>
          <w:color w:val="231F20"/>
          <w:spacing w:val="3"/>
          <w:sz w:val="16"/>
          <w:szCs w:val="16"/>
        </w:rPr>
        <w:t>日期</w:t>
      </w:r>
      <w:r w:rsidR="007C4100">
        <w:rPr>
          <w:rFonts w:ascii="Times New Roman" w:eastAsia="PMingLiU" w:hAnsi="Times New Roman" w:cs="Times New Roman"/>
          <w:color w:val="231F20"/>
          <w:spacing w:val="3"/>
          <w:sz w:val="16"/>
          <w:szCs w:val="16"/>
        </w:rPr>
        <w:t>：</w:t>
      </w:r>
      <w:r w:rsidR="00AC29AF" w:rsidRPr="00D045E7">
        <w:rPr>
          <w:rFonts w:ascii="Times New Roman" w:eastAsia="PMingLiU" w:hAnsi="Times New Roman" w:cs="Times New Roman"/>
          <w:color w:val="231F20"/>
          <w:spacing w:val="3"/>
          <w:sz w:val="16"/>
          <w:szCs w:val="16"/>
        </w:rPr>
        <w:t xml:space="preserve">__________________________ </w:t>
      </w:r>
      <w:r w:rsidR="00AC29AF" w:rsidRPr="00D045E7">
        <w:rPr>
          <w:rFonts w:ascii="Times New Roman" w:eastAsia="PMingLiU" w:hAnsi="Times New Roman" w:cs="Times New Roman"/>
          <w:color w:val="231F20"/>
          <w:spacing w:val="-13"/>
          <w:sz w:val="16"/>
          <w:szCs w:val="16"/>
        </w:rPr>
        <w:t xml:space="preserve"> </w:t>
      </w:r>
      <w:r w:rsidR="00AC29AF" w:rsidRPr="00D045E7">
        <w:rPr>
          <w:rFonts w:ascii="Times New Roman" w:eastAsia="PMingLiU" w:hAnsi="Times New Roman" w:cs="Times New Roman"/>
          <w:color w:val="231F20"/>
          <w:sz w:val="16"/>
          <w:szCs w:val="16"/>
          <w:u w:val="single" w:color="231F20"/>
        </w:rPr>
        <w:t xml:space="preserve"> </w:t>
      </w:r>
    </w:p>
    <w:p w14:paraId="4D34DB7D" w14:textId="77777777" w:rsidR="00D13249" w:rsidRPr="00D045E7" w:rsidRDefault="00D13249" w:rsidP="00AC29AF">
      <w:pPr>
        <w:rPr>
          <w:rFonts w:ascii="Times New Roman" w:eastAsia="PMingLiU" w:hAnsi="Times New Roman" w:cs="Times New Roman"/>
          <w:sz w:val="13"/>
          <w:szCs w:val="13"/>
        </w:rPr>
      </w:pPr>
    </w:p>
    <w:p w14:paraId="37D74886" w14:textId="7CCC6B25" w:rsidR="00AC29AF" w:rsidRPr="00D045E7" w:rsidRDefault="005F5120" w:rsidP="00AC29AF">
      <w:pPr>
        <w:rPr>
          <w:rFonts w:ascii="Times New Roman" w:eastAsia="PMingLiU" w:hAnsi="Times New Roman" w:cs="Times New Roman"/>
          <w:sz w:val="13"/>
          <w:szCs w:val="13"/>
        </w:rPr>
      </w:pPr>
      <w:r w:rsidRPr="00D045E7">
        <w:rPr>
          <w:rFonts w:ascii="Times New Roman" w:eastAsia="PMingLiU" w:hAnsi="Times New Roman" w:cs="Times New Roman"/>
          <w:sz w:val="13"/>
          <w:szCs w:val="13"/>
        </w:rPr>
        <w:t>注</w:t>
      </w:r>
      <w:r w:rsidR="007C4100">
        <w:rPr>
          <w:rFonts w:ascii="Times New Roman" w:eastAsia="PMingLiU" w:hAnsi="Times New Roman" w:cs="Times New Roman"/>
          <w:sz w:val="13"/>
          <w:szCs w:val="13"/>
        </w:rPr>
        <w:t>：</w:t>
      </w:r>
    </w:p>
    <w:p w14:paraId="420D5950" w14:textId="7AA69EDF" w:rsidR="005F5120" w:rsidRPr="00D045E7" w:rsidRDefault="006C1E55" w:rsidP="00EC1D82">
      <w:pPr>
        <w:pStyle w:val="ListParagraph"/>
        <w:numPr>
          <w:ilvl w:val="0"/>
          <w:numId w:val="2"/>
        </w:numPr>
        <w:spacing w:after="0"/>
        <w:ind w:left="357" w:hanging="357"/>
        <w:jc w:val="both"/>
        <w:rPr>
          <w:rFonts w:ascii="Times New Roman" w:eastAsia="PMingLiU" w:hAnsi="Times New Roman" w:cs="Times New Roman"/>
          <w:sz w:val="13"/>
          <w:szCs w:val="13"/>
        </w:rPr>
      </w:pPr>
      <w:r>
        <w:rPr>
          <w:rFonts w:ascii="Times New Roman" w:eastAsia="PMingLiU" w:hAnsi="Times New Roman" w:cs="Times New Roman"/>
          <w:sz w:val="13"/>
          <w:szCs w:val="13"/>
        </w:rPr>
        <w:t>公司通讯</w:t>
      </w:r>
      <w:r w:rsidR="007A525B" w:rsidRPr="00D045E7">
        <w:rPr>
          <w:rFonts w:ascii="Times New Roman" w:eastAsia="PMingLiU" w:hAnsi="Times New Roman" w:cs="Times New Roman"/>
          <w:sz w:val="13"/>
          <w:szCs w:val="13"/>
        </w:rPr>
        <w:t>包括本公司发布或将予发布以供其任何证券持有人或投资大众参照或采取行动的任何文件，其中包括但不限于</w:t>
      </w:r>
      <w:r w:rsidR="007A525B" w:rsidRPr="00D045E7">
        <w:rPr>
          <w:rFonts w:ascii="Times New Roman" w:eastAsia="PMingLiU" w:hAnsi="Times New Roman" w:cs="Times New Roman"/>
          <w:sz w:val="13"/>
          <w:szCs w:val="13"/>
        </w:rPr>
        <w:t xml:space="preserve"> (a) </w:t>
      </w:r>
      <w:r w:rsidR="007A525B" w:rsidRPr="00D045E7">
        <w:rPr>
          <w:rFonts w:ascii="Times New Roman" w:eastAsia="PMingLiU" w:hAnsi="Times New Roman" w:cs="Times New Roman"/>
          <w:sz w:val="13"/>
          <w:szCs w:val="13"/>
        </w:rPr>
        <w:t>董事会报告，公司年度帐目连同核数师报告以及（如适用</w:t>
      </w:r>
      <w:r w:rsidR="00C8534E">
        <w:rPr>
          <w:rFonts w:ascii="Times New Roman" w:eastAsia="PMingLiU" w:hAnsi="Times New Roman" w:cs="Times New Roman"/>
          <w:sz w:val="13"/>
          <w:szCs w:val="13"/>
        </w:rPr>
        <w:t>）</w:t>
      </w:r>
      <w:r w:rsidR="007A525B" w:rsidRPr="00D045E7">
        <w:rPr>
          <w:rFonts w:ascii="Times New Roman" w:eastAsia="PMingLiU" w:hAnsi="Times New Roman" w:cs="Times New Roman"/>
          <w:sz w:val="13"/>
          <w:szCs w:val="13"/>
        </w:rPr>
        <w:t>财务摘要报告；</w:t>
      </w:r>
      <w:r w:rsidR="007A525B" w:rsidRPr="00D045E7">
        <w:rPr>
          <w:rFonts w:ascii="Times New Roman" w:eastAsia="PMingLiU" w:hAnsi="Times New Roman" w:cs="Times New Roman"/>
          <w:sz w:val="13"/>
          <w:szCs w:val="13"/>
        </w:rPr>
        <w:t xml:space="preserve"> (b) </w:t>
      </w:r>
      <w:r w:rsidR="007A525B" w:rsidRPr="00D045E7">
        <w:rPr>
          <w:rFonts w:ascii="Times New Roman" w:eastAsia="PMingLiU" w:hAnsi="Times New Roman" w:cs="Times New Roman"/>
          <w:sz w:val="13"/>
          <w:szCs w:val="13"/>
        </w:rPr>
        <w:t>中期报告及（如适用</w:t>
      </w:r>
      <w:r w:rsidR="00C8534E">
        <w:rPr>
          <w:rFonts w:ascii="Times New Roman" w:eastAsia="PMingLiU" w:hAnsi="Times New Roman" w:cs="Times New Roman"/>
          <w:sz w:val="13"/>
          <w:szCs w:val="13"/>
        </w:rPr>
        <w:t>）</w:t>
      </w:r>
      <w:r w:rsidR="007A525B" w:rsidRPr="00D045E7">
        <w:rPr>
          <w:rFonts w:ascii="Times New Roman" w:eastAsia="PMingLiU" w:hAnsi="Times New Roman" w:cs="Times New Roman"/>
          <w:sz w:val="13"/>
          <w:szCs w:val="13"/>
        </w:rPr>
        <w:t>中期摘要报告；</w:t>
      </w:r>
      <w:r w:rsidR="007A525B" w:rsidRPr="00D045E7">
        <w:rPr>
          <w:rFonts w:ascii="Times New Roman" w:eastAsia="PMingLiU" w:hAnsi="Times New Roman" w:cs="Times New Roman"/>
          <w:sz w:val="13"/>
          <w:szCs w:val="13"/>
        </w:rPr>
        <w:t xml:space="preserve"> (c) </w:t>
      </w:r>
      <w:del w:id="23" w:author="Ming Ho" w:date="2025-04-09T18:58:00Z" w16du:dateUtc="2025-04-09T10:58:00Z">
        <w:r w:rsidR="007A525B" w:rsidRPr="00D045E7" w:rsidDel="000A6375">
          <w:rPr>
            <w:rFonts w:ascii="Times New Roman" w:eastAsia="PMingLiU" w:hAnsi="Times New Roman" w:cs="Times New Roman"/>
            <w:sz w:val="13"/>
            <w:szCs w:val="13"/>
          </w:rPr>
          <w:delText>季度报告（如有</w:delText>
        </w:r>
        <w:r w:rsidR="00C8534E" w:rsidDel="000A6375">
          <w:rPr>
            <w:rFonts w:ascii="Times New Roman" w:eastAsia="PMingLiU" w:hAnsi="Times New Roman" w:cs="Times New Roman"/>
            <w:sz w:val="13"/>
            <w:szCs w:val="13"/>
          </w:rPr>
          <w:delText>）</w:delText>
        </w:r>
        <w:r w:rsidR="007A525B" w:rsidRPr="00D045E7" w:rsidDel="000A6375">
          <w:rPr>
            <w:rFonts w:ascii="Times New Roman" w:eastAsia="PMingLiU" w:hAnsi="Times New Roman" w:cs="Times New Roman"/>
            <w:sz w:val="13"/>
            <w:szCs w:val="13"/>
          </w:rPr>
          <w:delText>；</w:delText>
        </w:r>
        <w:r w:rsidR="007A525B" w:rsidRPr="00D045E7" w:rsidDel="000A6375">
          <w:rPr>
            <w:rFonts w:ascii="Times New Roman" w:eastAsia="PMingLiU" w:hAnsi="Times New Roman" w:cs="Times New Roman"/>
            <w:sz w:val="13"/>
            <w:szCs w:val="13"/>
          </w:rPr>
          <w:delText xml:space="preserve"> (d)</w:delText>
        </w:r>
      </w:del>
      <w:r w:rsidR="007A525B" w:rsidRPr="00D045E7">
        <w:rPr>
          <w:rFonts w:ascii="Times New Roman" w:eastAsia="PMingLiU" w:hAnsi="Times New Roman" w:cs="Times New Roman"/>
          <w:sz w:val="13"/>
          <w:szCs w:val="13"/>
        </w:rPr>
        <w:t xml:space="preserve"> </w:t>
      </w:r>
      <w:r w:rsidR="007A525B" w:rsidRPr="00D045E7">
        <w:rPr>
          <w:rFonts w:ascii="Times New Roman" w:eastAsia="PMingLiU" w:hAnsi="Times New Roman" w:cs="Times New Roman"/>
          <w:sz w:val="13"/>
          <w:szCs w:val="13"/>
        </w:rPr>
        <w:t>会议通告；</w:t>
      </w:r>
      <w:r w:rsidR="007A525B" w:rsidRPr="00D045E7">
        <w:rPr>
          <w:rFonts w:ascii="Times New Roman" w:eastAsia="PMingLiU" w:hAnsi="Times New Roman" w:cs="Times New Roman"/>
          <w:sz w:val="13"/>
          <w:szCs w:val="13"/>
        </w:rPr>
        <w:t xml:space="preserve"> (</w:t>
      </w:r>
      <w:ins w:id="24" w:author="Ming Ho" w:date="2025-04-09T18:58:00Z" w16du:dateUtc="2025-04-09T10:58:00Z">
        <w:r w:rsidR="000A6375">
          <w:rPr>
            <w:rFonts w:ascii="Times New Roman" w:eastAsia="PMingLiU" w:hAnsi="Times New Roman" w:cs="Times New Roman" w:hint="eastAsia"/>
            <w:sz w:val="13"/>
            <w:szCs w:val="13"/>
          </w:rPr>
          <w:t>d</w:t>
        </w:r>
      </w:ins>
      <w:del w:id="25" w:author="Ming Ho" w:date="2025-04-09T18:58:00Z" w16du:dateUtc="2025-04-09T10:58:00Z">
        <w:r w:rsidR="007A525B" w:rsidRPr="00D045E7" w:rsidDel="000A6375">
          <w:rPr>
            <w:rFonts w:ascii="Times New Roman" w:eastAsia="PMingLiU" w:hAnsi="Times New Roman" w:cs="Times New Roman"/>
            <w:sz w:val="13"/>
            <w:szCs w:val="13"/>
          </w:rPr>
          <w:delText>e</w:delText>
        </w:r>
      </w:del>
      <w:r w:rsidR="007A525B" w:rsidRPr="00D045E7">
        <w:rPr>
          <w:rFonts w:ascii="Times New Roman" w:eastAsia="PMingLiU" w:hAnsi="Times New Roman" w:cs="Times New Roman"/>
          <w:sz w:val="13"/>
          <w:szCs w:val="13"/>
        </w:rPr>
        <w:t xml:space="preserve">) </w:t>
      </w:r>
      <w:r w:rsidR="007A525B" w:rsidRPr="00D045E7">
        <w:rPr>
          <w:rFonts w:ascii="Times New Roman" w:eastAsia="PMingLiU" w:hAnsi="Times New Roman" w:cs="Times New Roman"/>
          <w:sz w:val="13"/>
          <w:szCs w:val="13"/>
        </w:rPr>
        <w:t>上市文件；</w:t>
      </w:r>
      <w:r w:rsidR="007A525B" w:rsidRPr="00D045E7">
        <w:rPr>
          <w:rFonts w:ascii="Times New Roman" w:eastAsia="PMingLiU" w:hAnsi="Times New Roman" w:cs="Times New Roman"/>
          <w:sz w:val="13"/>
          <w:szCs w:val="13"/>
        </w:rPr>
        <w:t xml:space="preserve"> (</w:t>
      </w:r>
      <w:ins w:id="26" w:author="Ming Ho" w:date="2025-04-09T18:58:00Z" w16du:dateUtc="2025-04-09T10:58:00Z">
        <w:r w:rsidR="000A6375">
          <w:rPr>
            <w:rFonts w:ascii="Times New Roman" w:eastAsia="PMingLiU" w:hAnsi="Times New Roman" w:cs="Times New Roman" w:hint="eastAsia"/>
            <w:sz w:val="13"/>
            <w:szCs w:val="13"/>
          </w:rPr>
          <w:t>e</w:t>
        </w:r>
      </w:ins>
      <w:del w:id="27" w:author="Ming Ho" w:date="2025-04-09T18:58:00Z" w16du:dateUtc="2025-04-09T10:58:00Z">
        <w:r w:rsidR="007A525B" w:rsidRPr="00D045E7" w:rsidDel="000A6375">
          <w:rPr>
            <w:rFonts w:ascii="Times New Roman" w:eastAsia="PMingLiU" w:hAnsi="Times New Roman" w:cs="Times New Roman"/>
            <w:sz w:val="13"/>
            <w:szCs w:val="13"/>
          </w:rPr>
          <w:delText>f</w:delText>
        </w:r>
      </w:del>
      <w:r w:rsidR="007A525B" w:rsidRPr="00D045E7">
        <w:rPr>
          <w:rFonts w:ascii="Times New Roman" w:eastAsia="PMingLiU" w:hAnsi="Times New Roman" w:cs="Times New Roman"/>
          <w:sz w:val="13"/>
          <w:szCs w:val="13"/>
        </w:rPr>
        <w:t xml:space="preserve">) </w:t>
      </w:r>
      <w:r w:rsidR="007A525B" w:rsidRPr="00D045E7">
        <w:rPr>
          <w:rFonts w:ascii="Times New Roman" w:eastAsia="PMingLiU" w:hAnsi="Times New Roman" w:cs="Times New Roman"/>
          <w:sz w:val="13"/>
          <w:szCs w:val="13"/>
        </w:rPr>
        <w:t>通函；</w:t>
      </w:r>
      <w:r w:rsidR="009B7010" w:rsidRPr="009B7010">
        <w:rPr>
          <w:rFonts w:ascii="Times New Roman" w:eastAsia="PMingLiU" w:hAnsi="Times New Roman" w:cs="Times New Roman" w:hint="eastAsia"/>
          <w:sz w:val="13"/>
          <w:szCs w:val="13"/>
        </w:rPr>
        <w:t>及</w:t>
      </w:r>
      <w:r w:rsidR="007A525B" w:rsidRPr="00D045E7">
        <w:rPr>
          <w:rFonts w:ascii="Times New Roman" w:eastAsia="PMingLiU" w:hAnsi="Times New Roman" w:cs="Times New Roman"/>
          <w:sz w:val="13"/>
          <w:szCs w:val="13"/>
        </w:rPr>
        <w:t xml:space="preserve"> (</w:t>
      </w:r>
      <w:ins w:id="28" w:author="Ming Ho" w:date="2025-04-09T18:58:00Z" w16du:dateUtc="2025-04-09T10:58:00Z">
        <w:r w:rsidR="000A6375">
          <w:rPr>
            <w:rFonts w:ascii="Times New Roman" w:eastAsia="PMingLiU" w:hAnsi="Times New Roman" w:cs="Times New Roman" w:hint="eastAsia"/>
            <w:sz w:val="13"/>
            <w:szCs w:val="13"/>
          </w:rPr>
          <w:t>f</w:t>
        </w:r>
      </w:ins>
      <w:del w:id="29" w:author="Ming Ho" w:date="2025-04-09T18:58:00Z" w16du:dateUtc="2025-04-09T10:58:00Z">
        <w:r w:rsidR="007A525B" w:rsidRPr="00D045E7" w:rsidDel="000A6375">
          <w:rPr>
            <w:rFonts w:ascii="Times New Roman" w:eastAsia="PMingLiU" w:hAnsi="Times New Roman" w:cs="Times New Roman"/>
            <w:sz w:val="13"/>
            <w:szCs w:val="13"/>
          </w:rPr>
          <w:delText>g</w:delText>
        </w:r>
      </w:del>
      <w:r w:rsidR="007A525B" w:rsidRPr="00D045E7">
        <w:rPr>
          <w:rFonts w:ascii="Times New Roman" w:eastAsia="PMingLiU" w:hAnsi="Times New Roman" w:cs="Times New Roman"/>
          <w:sz w:val="13"/>
          <w:szCs w:val="13"/>
        </w:rPr>
        <w:t xml:space="preserve">) </w:t>
      </w:r>
      <w:r w:rsidR="00B9287E" w:rsidRPr="00D045E7">
        <w:rPr>
          <w:rFonts w:ascii="Times New Roman" w:eastAsia="PMingLiU" w:hAnsi="Times New Roman" w:cs="Times New Roman"/>
          <w:sz w:val="13"/>
          <w:szCs w:val="13"/>
        </w:rPr>
        <w:t>代表委任表格</w:t>
      </w:r>
      <w:r w:rsidR="007A525B" w:rsidRPr="00D045E7">
        <w:rPr>
          <w:rFonts w:ascii="Times New Roman" w:eastAsia="PMingLiU" w:hAnsi="Times New Roman" w:cs="Times New Roman"/>
          <w:sz w:val="13"/>
          <w:szCs w:val="13"/>
        </w:rPr>
        <w:t>。</w:t>
      </w:r>
    </w:p>
    <w:p w14:paraId="58672BD3" w14:textId="07338D5C" w:rsidR="00AC29AF" w:rsidRPr="00D045E7" w:rsidRDefault="00C679B0"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可供采取行动的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是指任何涉及要求本公司股东指示其拟如何行使其有关</w:t>
      </w:r>
      <w:r w:rsidR="00085451" w:rsidRPr="00D045E7">
        <w:rPr>
          <w:rFonts w:ascii="Times New Roman" w:eastAsia="PMingLiU" w:hAnsi="Times New Roman" w:cs="Times New Roman"/>
          <w:sz w:val="13"/>
          <w:szCs w:val="13"/>
        </w:rPr>
        <w:t>股东</w:t>
      </w:r>
      <w:r w:rsidRPr="00D045E7">
        <w:rPr>
          <w:rFonts w:ascii="Times New Roman" w:eastAsia="PMingLiU" w:hAnsi="Times New Roman" w:cs="Times New Roman"/>
          <w:sz w:val="13"/>
          <w:szCs w:val="13"/>
        </w:rPr>
        <w:t>权利的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w:t>
      </w:r>
    </w:p>
    <w:p w14:paraId="5DB5DEF8" w14:textId="79469CDB" w:rsidR="001C481A" w:rsidRPr="00D045E7" w:rsidRDefault="00F03E0E" w:rsidP="00EC1D82">
      <w:pPr>
        <w:pStyle w:val="ListParagraph"/>
        <w:numPr>
          <w:ilvl w:val="0"/>
          <w:numId w:val="2"/>
        </w:numPr>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若</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及可供采取行动的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的英文</w:t>
      </w:r>
      <w:r w:rsidR="00BF5024" w:rsidRPr="00D045E7">
        <w:rPr>
          <w:rFonts w:ascii="Times New Roman" w:eastAsia="PMingLiU" w:hAnsi="Times New Roman" w:cs="Times New Roman"/>
          <w:sz w:val="13"/>
          <w:szCs w:val="13"/>
        </w:rPr>
        <w:t>版本</w:t>
      </w:r>
      <w:r w:rsidRPr="00D045E7">
        <w:rPr>
          <w:rFonts w:ascii="Times New Roman" w:eastAsia="PMingLiU" w:hAnsi="Times New Roman" w:cs="Times New Roman"/>
          <w:sz w:val="13"/>
          <w:szCs w:val="13"/>
        </w:rPr>
        <w:t>及中文版本合并为一份文件，则</w:t>
      </w:r>
      <w:r w:rsidR="006C1E55">
        <w:rPr>
          <w:rFonts w:ascii="Times New Roman" w:eastAsia="PMingLiU" w:hAnsi="Times New Roman" w:cs="Times New Roman"/>
          <w:sz w:val="13"/>
          <w:szCs w:val="13"/>
        </w:rPr>
        <w:t>公司通讯</w:t>
      </w:r>
      <w:r w:rsidR="00F86521" w:rsidRPr="00D045E7">
        <w:rPr>
          <w:rFonts w:ascii="Times New Roman" w:eastAsia="PMingLiU" w:hAnsi="Times New Roman" w:cs="Times New Roman"/>
          <w:sz w:val="13"/>
          <w:szCs w:val="13"/>
        </w:rPr>
        <w:t>及可供采取行动的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的英文</w:t>
      </w:r>
      <w:r w:rsidR="009B313F" w:rsidRPr="00D045E7">
        <w:rPr>
          <w:rFonts w:ascii="Times New Roman" w:eastAsia="PMingLiU" w:hAnsi="Times New Roman" w:cs="Times New Roman"/>
          <w:sz w:val="13"/>
          <w:szCs w:val="13"/>
        </w:rPr>
        <w:t>版本</w:t>
      </w:r>
      <w:r w:rsidRPr="00D045E7">
        <w:rPr>
          <w:rFonts w:ascii="Times New Roman" w:eastAsia="PMingLiU" w:hAnsi="Times New Roman" w:cs="Times New Roman"/>
          <w:sz w:val="13"/>
          <w:szCs w:val="13"/>
        </w:rPr>
        <w:t>及中文版本的印刷版</w:t>
      </w:r>
      <w:r w:rsidR="00612741" w:rsidRPr="00D045E7">
        <w:rPr>
          <w:rFonts w:ascii="Times New Roman" w:eastAsia="PMingLiU" w:hAnsi="Times New Roman" w:cs="Times New Roman"/>
          <w:sz w:val="13"/>
          <w:szCs w:val="13"/>
        </w:rPr>
        <w:t>本</w:t>
      </w:r>
      <w:r w:rsidRPr="00D045E7">
        <w:rPr>
          <w:rFonts w:ascii="Times New Roman" w:eastAsia="PMingLiU" w:hAnsi="Times New Roman" w:cs="Times New Roman"/>
          <w:sz w:val="13"/>
          <w:szCs w:val="13"/>
        </w:rPr>
        <w:t>将寄给要求索取</w:t>
      </w:r>
      <w:r w:rsidR="0015177E" w:rsidRPr="00D045E7">
        <w:rPr>
          <w:rFonts w:ascii="Times New Roman" w:eastAsia="PMingLiU" w:hAnsi="Times New Roman" w:cs="Times New Roman"/>
          <w:sz w:val="13"/>
          <w:szCs w:val="13"/>
        </w:rPr>
        <w:t>任一</w:t>
      </w:r>
      <w:r w:rsidRPr="00D045E7">
        <w:rPr>
          <w:rFonts w:ascii="Times New Roman" w:eastAsia="PMingLiU" w:hAnsi="Times New Roman" w:cs="Times New Roman"/>
          <w:sz w:val="13"/>
          <w:szCs w:val="13"/>
        </w:rPr>
        <w:t>版本</w:t>
      </w:r>
      <w:r w:rsidR="006C1E55">
        <w:rPr>
          <w:rFonts w:ascii="Times New Roman" w:eastAsia="PMingLiU" w:hAnsi="Times New Roman" w:cs="Times New Roman"/>
          <w:sz w:val="13"/>
          <w:szCs w:val="13"/>
        </w:rPr>
        <w:t>公司通讯</w:t>
      </w:r>
      <w:r w:rsidR="004121F0" w:rsidRPr="00D045E7">
        <w:rPr>
          <w:rFonts w:ascii="Times New Roman" w:eastAsia="PMingLiU" w:hAnsi="Times New Roman" w:cs="Times New Roman"/>
          <w:sz w:val="13"/>
          <w:szCs w:val="13"/>
        </w:rPr>
        <w:t>及可供采取行动的</w:t>
      </w:r>
      <w:r w:rsidR="006C1E55">
        <w:rPr>
          <w:rFonts w:ascii="Times New Roman" w:eastAsia="PMingLiU" w:hAnsi="Times New Roman" w:cs="Times New Roman"/>
          <w:sz w:val="13"/>
          <w:szCs w:val="13"/>
        </w:rPr>
        <w:t>公司通讯</w:t>
      </w:r>
      <w:r w:rsidR="001702D7" w:rsidRPr="00D045E7">
        <w:rPr>
          <w:rFonts w:ascii="Times New Roman" w:eastAsia="PMingLiU" w:hAnsi="Times New Roman" w:cs="Times New Roman"/>
          <w:sz w:val="13"/>
          <w:szCs w:val="13"/>
        </w:rPr>
        <w:t>印刷版本的股东</w:t>
      </w:r>
      <w:r w:rsidRPr="00D045E7">
        <w:rPr>
          <w:rFonts w:ascii="Times New Roman" w:eastAsia="PMingLiU" w:hAnsi="Times New Roman" w:cs="Times New Roman"/>
          <w:sz w:val="13"/>
          <w:szCs w:val="13"/>
        </w:rPr>
        <w:t>。</w:t>
      </w:r>
    </w:p>
    <w:p w14:paraId="09092A01" w14:textId="43280C34" w:rsidR="00AC29AF" w:rsidRPr="00D045E7" w:rsidRDefault="004C57D7"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股东有责任提供有效的</w:t>
      </w:r>
      <w:r w:rsidR="008B6F27" w:rsidRPr="00D045E7">
        <w:rPr>
          <w:rFonts w:ascii="Times New Roman" w:eastAsia="PMingLiU" w:hAnsi="Times New Roman" w:cs="Times New Roman"/>
          <w:sz w:val="13"/>
          <w:szCs w:val="13"/>
        </w:rPr>
        <w:t>电子邮箱</w:t>
      </w:r>
      <w:r w:rsidRPr="00D045E7">
        <w:rPr>
          <w:rFonts w:ascii="Times New Roman" w:eastAsia="PMingLiU" w:hAnsi="Times New Roman" w:cs="Times New Roman"/>
          <w:sz w:val="13"/>
          <w:szCs w:val="13"/>
        </w:rPr>
        <w:t>地址。如果本公司没有收到填写完整的</w:t>
      </w:r>
      <w:r w:rsidR="00B525DC" w:rsidRPr="00D045E7">
        <w:rPr>
          <w:rFonts w:ascii="Times New Roman" w:eastAsia="PMingLiU" w:hAnsi="Times New Roman" w:cs="Times New Roman"/>
          <w:sz w:val="13"/>
          <w:szCs w:val="13"/>
        </w:rPr>
        <w:t>在线</w:t>
      </w:r>
      <w:r w:rsidRPr="00D045E7">
        <w:rPr>
          <w:rFonts w:ascii="Times New Roman" w:eastAsia="PMingLiU" w:hAnsi="Times New Roman" w:cs="Times New Roman"/>
          <w:sz w:val="13"/>
          <w:szCs w:val="13"/>
        </w:rPr>
        <w:t>表格或提供的</w:t>
      </w:r>
      <w:r w:rsidR="00425544" w:rsidRPr="00D045E7">
        <w:rPr>
          <w:rFonts w:ascii="Times New Roman" w:eastAsia="PMingLiU" w:hAnsi="Times New Roman" w:cs="Times New Roman"/>
          <w:sz w:val="13"/>
          <w:szCs w:val="13"/>
        </w:rPr>
        <w:t>电子邮箱地址</w:t>
      </w:r>
      <w:r w:rsidRPr="00D045E7">
        <w:rPr>
          <w:rFonts w:ascii="Times New Roman" w:eastAsia="PMingLiU" w:hAnsi="Times New Roman" w:cs="Times New Roman"/>
          <w:sz w:val="13"/>
          <w:szCs w:val="13"/>
        </w:rPr>
        <w:t>无效，本公司将以印刷本形式发送可供采取行动的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w:t>
      </w:r>
      <w:r w:rsidR="00714F91" w:rsidRPr="00D045E7">
        <w:rPr>
          <w:rFonts w:ascii="Times New Roman" w:eastAsia="PMingLiU" w:hAnsi="Times New Roman" w:cs="Times New Roman"/>
          <w:sz w:val="13"/>
          <w:szCs w:val="13"/>
        </w:rPr>
        <w:t>连同一份索取股东有效电子邮箱地址的表格，以便将来以电子通讯方式发送可供采取行动的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。如果本公司向</w:t>
      </w:r>
      <w:r w:rsidR="00F06556" w:rsidRPr="00D045E7">
        <w:rPr>
          <w:rFonts w:ascii="Times New Roman" w:eastAsia="PMingLiU" w:hAnsi="Times New Roman" w:cs="Times New Roman"/>
          <w:sz w:val="13"/>
          <w:szCs w:val="13"/>
        </w:rPr>
        <w:t>股东</w:t>
      </w:r>
      <w:r w:rsidRPr="00D045E7">
        <w:rPr>
          <w:rFonts w:ascii="Times New Roman" w:eastAsia="PMingLiU" w:hAnsi="Times New Roman" w:cs="Times New Roman"/>
          <w:sz w:val="13"/>
          <w:szCs w:val="13"/>
        </w:rPr>
        <w:t>提供的</w:t>
      </w:r>
      <w:r w:rsidR="00CA1DA4" w:rsidRPr="00D045E7">
        <w:rPr>
          <w:rFonts w:ascii="Times New Roman" w:eastAsia="PMingLiU" w:hAnsi="Times New Roman" w:cs="Times New Roman"/>
          <w:sz w:val="13"/>
          <w:szCs w:val="13"/>
        </w:rPr>
        <w:t>电子邮箱地址</w:t>
      </w:r>
      <w:r w:rsidRPr="00D045E7">
        <w:rPr>
          <w:rFonts w:ascii="Times New Roman" w:eastAsia="PMingLiU" w:hAnsi="Times New Roman" w:cs="Times New Roman"/>
          <w:sz w:val="13"/>
          <w:szCs w:val="13"/>
        </w:rPr>
        <w:t>发送可供采取行动的</w:t>
      </w:r>
      <w:r w:rsidR="006C1E55">
        <w:rPr>
          <w:rFonts w:ascii="Times New Roman" w:eastAsia="PMingLiU" w:hAnsi="Times New Roman" w:cs="Times New Roman"/>
          <w:sz w:val="13"/>
          <w:szCs w:val="13"/>
        </w:rPr>
        <w:t>公司通讯</w:t>
      </w:r>
      <w:r w:rsidRPr="00D045E7">
        <w:rPr>
          <w:rFonts w:ascii="Times New Roman" w:eastAsia="PMingLiU" w:hAnsi="Times New Roman" w:cs="Times New Roman"/>
          <w:sz w:val="13"/>
          <w:szCs w:val="13"/>
        </w:rPr>
        <w:t>而未收到任何</w:t>
      </w:r>
      <w:r w:rsidR="000F6C7D" w:rsidRPr="000F6C7D">
        <w:rPr>
          <w:rFonts w:ascii="Times New Roman" w:eastAsia="PMingLiU" w:hAnsi="Times New Roman" w:cs="Times New Roman" w:hint="eastAsia"/>
          <w:sz w:val="13"/>
          <w:szCs w:val="13"/>
        </w:rPr>
        <w:t>「</w:t>
      </w:r>
      <w:r w:rsidRPr="00D045E7">
        <w:rPr>
          <w:rFonts w:ascii="Times New Roman" w:eastAsia="PMingLiU" w:hAnsi="Times New Roman" w:cs="Times New Roman"/>
          <w:sz w:val="13"/>
          <w:szCs w:val="13"/>
        </w:rPr>
        <w:t>未送达讯息</w:t>
      </w:r>
      <w:r w:rsidR="000F6C7D" w:rsidRPr="000F6C7D">
        <w:rPr>
          <w:rFonts w:ascii="Times New Roman" w:eastAsia="PMingLiU" w:hAnsi="Times New Roman" w:cs="Times New Roman" w:hint="eastAsia"/>
          <w:sz w:val="13"/>
          <w:szCs w:val="13"/>
        </w:rPr>
        <w:t>」</w:t>
      </w:r>
      <w:r w:rsidRPr="00D045E7">
        <w:rPr>
          <w:rFonts w:ascii="Times New Roman" w:eastAsia="PMingLiU" w:hAnsi="Times New Roman" w:cs="Times New Roman"/>
          <w:sz w:val="13"/>
          <w:szCs w:val="13"/>
        </w:rPr>
        <w:t>，则</w:t>
      </w:r>
      <w:r w:rsidR="00A24140" w:rsidRPr="00D045E7">
        <w:rPr>
          <w:rFonts w:ascii="Times New Roman" w:eastAsia="PMingLiU" w:hAnsi="Times New Roman" w:cs="Times New Roman"/>
          <w:sz w:val="13"/>
          <w:szCs w:val="13"/>
        </w:rPr>
        <w:t>本公司</w:t>
      </w:r>
      <w:r w:rsidRPr="00D045E7">
        <w:rPr>
          <w:rFonts w:ascii="Times New Roman" w:eastAsia="PMingLiU" w:hAnsi="Times New Roman" w:cs="Times New Roman"/>
          <w:sz w:val="13"/>
          <w:szCs w:val="13"/>
        </w:rPr>
        <w:t>将被视为已遵守</w:t>
      </w:r>
      <w:r w:rsidR="00C40D11" w:rsidRPr="00D045E7">
        <w:rPr>
          <w:rFonts w:ascii="Times New Roman" w:eastAsia="PMingLiU" w:hAnsi="Times New Roman" w:cs="Times New Roman"/>
          <w:sz w:val="13"/>
          <w:szCs w:val="13"/>
        </w:rPr>
        <w:t>香港联合交易所有限公司</w:t>
      </w:r>
      <w:r w:rsidR="004767D9" w:rsidRPr="00D045E7">
        <w:rPr>
          <w:rFonts w:ascii="Times New Roman" w:eastAsia="PMingLiU" w:hAnsi="Times New Roman" w:cs="Times New Roman"/>
          <w:sz w:val="13"/>
          <w:szCs w:val="13"/>
        </w:rPr>
        <w:t>证券上市规则</w:t>
      </w:r>
      <w:r w:rsidRPr="00D045E7">
        <w:rPr>
          <w:rFonts w:ascii="Times New Roman" w:eastAsia="PMingLiU" w:hAnsi="Times New Roman" w:cs="Times New Roman"/>
          <w:sz w:val="13"/>
          <w:szCs w:val="13"/>
        </w:rPr>
        <w:t>。</w:t>
      </w:r>
    </w:p>
    <w:p w14:paraId="3F9D0E81" w14:textId="31060933" w:rsidR="00AC29AF" w:rsidRPr="00D045E7" w:rsidRDefault="00BB0614"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请</w:t>
      </w:r>
      <w:r w:rsidRPr="00D045E7">
        <w:rPr>
          <w:rFonts w:ascii="Times New Roman" w:eastAsia="PMingLiU" w:hAnsi="Times New Roman" w:cs="Times New Roman"/>
          <w:sz w:val="13"/>
          <w:szCs w:val="13"/>
        </w:rPr>
        <w:t xml:space="preserve"> </w:t>
      </w:r>
      <w:r w:rsidRPr="00D045E7">
        <w:rPr>
          <w:rFonts w:ascii="Times New Roman" w:eastAsia="PMingLiU" w:hAnsi="Times New Roman" w:cs="Times New Roman"/>
          <w:sz w:val="13"/>
          <w:szCs w:val="13"/>
        </w:rPr>
        <w:t>阁下清楚填妥所有资料。如</w:t>
      </w:r>
      <w:r w:rsidR="0036560A" w:rsidRPr="00D045E7">
        <w:rPr>
          <w:rFonts w:ascii="Times New Roman" w:eastAsia="PMingLiU" w:hAnsi="Times New Roman" w:cs="Times New Roman"/>
          <w:sz w:val="13"/>
          <w:szCs w:val="13"/>
        </w:rPr>
        <w:t>未标记任何方框或标记多个方框，</w:t>
      </w:r>
      <w:r w:rsidR="004E76EA" w:rsidRPr="00D045E7">
        <w:rPr>
          <w:rFonts w:ascii="Times New Roman" w:eastAsia="PMingLiU" w:hAnsi="Times New Roman" w:cs="Times New Roman"/>
          <w:sz w:val="13"/>
          <w:szCs w:val="13"/>
        </w:rPr>
        <w:t>本</w:t>
      </w:r>
      <w:r w:rsidR="0036560A" w:rsidRPr="00D045E7">
        <w:rPr>
          <w:rFonts w:ascii="Times New Roman" w:eastAsia="PMingLiU" w:hAnsi="Times New Roman" w:cs="Times New Roman"/>
          <w:sz w:val="13"/>
          <w:szCs w:val="13"/>
        </w:rPr>
        <w:t>公司保留将此请求视为无效的权利。</w:t>
      </w:r>
    </w:p>
    <w:p w14:paraId="6809D012" w14:textId="0D907E95" w:rsidR="00C94B5D" w:rsidRPr="00D045E7" w:rsidRDefault="00013870"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倘若干人士联名持有股份，本</w:t>
      </w:r>
      <w:r w:rsidR="002145CC" w:rsidRPr="00D045E7">
        <w:rPr>
          <w:rFonts w:ascii="Times New Roman" w:eastAsia="PMingLiU" w:hAnsi="Times New Roman" w:cs="Times New Roman"/>
          <w:sz w:val="13"/>
          <w:szCs w:val="13"/>
        </w:rPr>
        <w:t>在线表格应</w:t>
      </w:r>
      <w:r w:rsidR="00D14492" w:rsidRPr="00D045E7">
        <w:rPr>
          <w:rFonts w:ascii="Times New Roman" w:eastAsia="PMingLiU" w:hAnsi="Times New Roman" w:cs="Times New Roman"/>
          <w:sz w:val="13"/>
          <w:szCs w:val="13"/>
        </w:rPr>
        <w:t>被视为由于股东名册内排名首位姓名的联名</w:t>
      </w:r>
      <w:r w:rsidR="00852024" w:rsidRPr="00D045E7">
        <w:rPr>
          <w:rFonts w:ascii="Times New Roman" w:eastAsia="PMingLiU" w:hAnsi="Times New Roman" w:cs="Times New Roman"/>
          <w:sz w:val="13"/>
          <w:szCs w:val="13"/>
        </w:rPr>
        <w:t>登记</w:t>
      </w:r>
      <w:r w:rsidR="002145CC" w:rsidRPr="00D045E7">
        <w:rPr>
          <w:rFonts w:ascii="Times New Roman" w:eastAsia="PMingLiU" w:hAnsi="Times New Roman" w:cs="Times New Roman"/>
          <w:sz w:val="13"/>
          <w:szCs w:val="13"/>
        </w:rPr>
        <w:t>股东代表所有</w:t>
      </w:r>
      <w:r w:rsidR="000A7CD6" w:rsidRPr="00D045E7">
        <w:rPr>
          <w:rFonts w:ascii="Times New Roman" w:eastAsia="PMingLiU" w:hAnsi="Times New Roman" w:cs="Times New Roman"/>
          <w:sz w:val="13"/>
          <w:szCs w:val="13"/>
        </w:rPr>
        <w:t>联名登记</w:t>
      </w:r>
      <w:r w:rsidR="002145CC" w:rsidRPr="00D045E7">
        <w:rPr>
          <w:rFonts w:ascii="Times New Roman" w:eastAsia="PMingLiU" w:hAnsi="Times New Roman" w:cs="Times New Roman"/>
          <w:sz w:val="13"/>
          <w:szCs w:val="13"/>
        </w:rPr>
        <w:t>股东提交。</w:t>
      </w:r>
    </w:p>
    <w:p w14:paraId="07422FCD" w14:textId="2D04ED08" w:rsidR="00AC29AF" w:rsidRPr="00D045E7" w:rsidRDefault="002B00A1"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如提供多个电子邮箱地址，本公司将仅采用</w:t>
      </w:r>
      <w:r w:rsidR="00F736C3" w:rsidRPr="00D045E7">
        <w:rPr>
          <w:rFonts w:ascii="Times New Roman" w:eastAsia="PMingLiU" w:hAnsi="Times New Roman" w:cs="Times New Roman"/>
          <w:sz w:val="13"/>
          <w:szCs w:val="13"/>
        </w:rPr>
        <w:t>所述</w:t>
      </w:r>
      <w:r w:rsidRPr="00D045E7">
        <w:rPr>
          <w:rFonts w:ascii="Times New Roman" w:eastAsia="PMingLiU" w:hAnsi="Times New Roman" w:cs="Times New Roman"/>
          <w:sz w:val="13"/>
          <w:szCs w:val="13"/>
        </w:rPr>
        <w:t>第一个电子</w:t>
      </w:r>
      <w:r w:rsidR="00F736C3" w:rsidRPr="00D045E7">
        <w:rPr>
          <w:rFonts w:ascii="Times New Roman" w:eastAsia="PMingLiU" w:hAnsi="Times New Roman" w:cs="Times New Roman"/>
          <w:sz w:val="13"/>
          <w:szCs w:val="13"/>
        </w:rPr>
        <w:t>邮箱</w:t>
      </w:r>
      <w:r w:rsidRPr="00D045E7">
        <w:rPr>
          <w:rFonts w:ascii="Times New Roman" w:eastAsia="PMingLiU" w:hAnsi="Times New Roman" w:cs="Times New Roman"/>
          <w:sz w:val="13"/>
          <w:szCs w:val="13"/>
        </w:rPr>
        <w:t>地址。</w:t>
      </w:r>
    </w:p>
    <w:p w14:paraId="11308326" w14:textId="627D82EE" w:rsidR="00AC29AF" w:rsidRPr="00D045E7" w:rsidRDefault="00DE6964"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此</w:t>
      </w:r>
      <w:r w:rsidR="00A2569D" w:rsidRPr="00D045E7">
        <w:rPr>
          <w:rFonts w:ascii="Times New Roman" w:eastAsia="PMingLiU" w:hAnsi="Times New Roman" w:cs="Times New Roman"/>
          <w:sz w:val="13"/>
          <w:szCs w:val="13"/>
        </w:rPr>
        <w:t>请求将一直有效，除非被撤销或取代，或者直到</w:t>
      </w:r>
      <w:ins w:id="30" w:author="Ming Ho" w:date="2025-04-09T18:58:00Z" w16du:dateUtc="2025-04-09T10:58:00Z">
        <w:r w:rsidR="000A6375" w:rsidRPr="000A6375">
          <w:rPr>
            <w:rFonts w:ascii="Times New Roman" w:eastAsia="PMingLiU" w:hAnsi="Times New Roman" w:cs="Times New Roman" w:hint="eastAsia"/>
            <w:sz w:val="13"/>
            <w:szCs w:val="13"/>
          </w:rPr>
          <w:t>本公司各财政年度末</w:t>
        </w:r>
      </w:ins>
      <w:del w:id="31" w:author="Ming Ho" w:date="2025-04-09T18:58:00Z" w16du:dateUtc="2025-04-09T10:58:00Z">
        <w:r w:rsidR="00B0351D" w:rsidRPr="00571452" w:rsidDel="000A6375">
          <w:rPr>
            <w:rFonts w:ascii="Times New Roman" w:eastAsia="PMingLiU" w:hAnsi="Times New Roman" w:cs="Times New Roman"/>
            <w:sz w:val="13"/>
            <w:szCs w:val="13"/>
          </w:rPr>
          <w:delText>2025</w:delText>
        </w:r>
        <w:r w:rsidR="00D045E7" w:rsidRPr="00571452" w:rsidDel="000A6375">
          <w:rPr>
            <w:rFonts w:ascii="Times New Roman" w:eastAsia="PMingLiU" w:hAnsi="Times New Roman" w:cs="Times New Roman" w:hint="eastAsia"/>
            <w:sz w:val="13"/>
            <w:szCs w:val="13"/>
          </w:rPr>
          <w:delText>年</w:delText>
        </w:r>
        <w:r w:rsidR="00D045E7" w:rsidRPr="00571452" w:rsidDel="000A6375">
          <w:rPr>
            <w:rFonts w:ascii="Times New Roman" w:eastAsia="PMingLiU" w:hAnsi="Times New Roman" w:cs="Times New Roman"/>
            <w:sz w:val="13"/>
            <w:szCs w:val="13"/>
          </w:rPr>
          <w:delText>12</w:delText>
        </w:r>
        <w:r w:rsidR="00D045E7" w:rsidRPr="00571452" w:rsidDel="000A6375">
          <w:rPr>
            <w:rFonts w:ascii="Times New Roman" w:eastAsia="PMingLiU" w:hAnsi="Times New Roman" w:cs="Times New Roman" w:hint="eastAsia"/>
            <w:sz w:val="13"/>
            <w:szCs w:val="13"/>
          </w:rPr>
          <w:delText>月</w:delText>
        </w:r>
        <w:r w:rsidR="00D045E7" w:rsidRPr="00571452" w:rsidDel="000A6375">
          <w:rPr>
            <w:rFonts w:ascii="Times New Roman" w:eastAsia="PMingLiU" w:hAnsi="Times New Roman" w:cs="Times New Roman"/>
            <w:sz w:val="13"/>
            <w:szCs w:val="13"/>
          </w:rPr>
          <w:delText>31</w:delText>
        </w:r>
        <w:r w:rsidR="00D045E7" w:rsidRPr="00571452" w:rsidDel="000A6375">
          <w:rPr>
            <w:rFonts w:ascii="Times New Roman" w:eastAsia="PMingLiU" w:hAnsi="Times New Roman" w:cs="Times New Roman" w:hint="eastAsia"/>
            <w:sz w:val="13"/>
            <w:szCs w:val="13"/>
          </w:rPr>
          <w:delText>日</w:delText>
        </w:r>
      </w:del>
      <w:r w:rsidR="00A2569D" w:rsidRPr="00D045E7">
        <w:rPr>
          <w:rFonts w:ascii="Times New Roman" w:eastAsia="PMingLiU" w:hAnsi="Times New Roman" w:cs="Times New Roman"/>
          <w:sz w:val="13"/>
          <w:szCs w:val="13"/>
        </w:rPr>
        <w:t>到期（以较早者为准</w:t>
      </w:r>
      <w:r w:rsidR="00C8534E">
        <w:rPr>
          <w:rFonts w:ascii="Times New Roman" w:eastAsia="PMingLiU" w:hAnsi="Times New Roman" w:cs="Times New Roman"/>
          <w:sz w:val="13"/>
          <w:szCs w:val="13"/>
        </w:rPr>
        <w:t>）</w:t>
      </w:r>
      <w:r w:rsidR="00A2569D" w:rsidRPr="00D045E7">
        <w:rPr>
          <w:rFonts w:ascii="Times New Roman" w:eastAsia="PMingLiU" w:hAnsi="Times New Roman" w:cs="Times New Roman"/>
          <w:sz w:val="13"/>
          <w:szCs w:val="13"/>
        </w:rPr>
        <w:t>。</w:t>
      </w:r>
      <w:r w:rsidR="00FD6EBC" w:rsidRPr="00D045E7">
        <w:rPr>
          <w:rFonts w:ascii="Times New Roman" w:eastAsia="PMingLiU" w:hAnsi="Times New Roman" w:cs="Times New Roman"/>
          <w:sz w:val="13"/>
          <w:szCs w:val="13"/>
        </w:rPr>
        <w:t>如果股东希望继续收到</w:t>
      </w:r>
      <w:r w:rsidR="00D14E10" w:rsidRPr="00D045E7">
        <w:rPr>
          <w:rFonts w:ascii="Times New Roman" w:eastAsia="PMingLiU" w:hAnsi="Times New Roman" w:cs="Times New Roman"/>
          <w:sz w:val="13"/>
          <w:szCs w:val="13"/>
        </w:rPr>
        <w:t>日后的</w:t>
      </w:r>
      <w:r w:rsidR="006C1E55">
        <w:rPr>
          <w:rFonts w:ascii="Times New Roman" w:eastAsia="PMingLiU" w:hAnsi="Times New Roman" w:cs="Times New Roman"/>
          <w:sz w:val="13"/>
          <w:szCs w:val="13"/>
        </w:rPr>
        <w:t>公司通讯</w:t>
      </w:r>
      <w:r w:rsidR="00FD6EBC" w:rsidRPr="00D045E7">
        <w:rPr>
          <w:rFonts w:ascii="Times New Roman" w:eastAsia="PMingLiU" w:hAnsi="Times New Roman" w:cs="Times New Roman"/>
          <w:sz w:val="13"/>
          <w:szCs w:val="13"/>
        </w:rPr>
        <w:t>和可供采取行动的</w:t>
      </w:r>
      <w:r w:rsidR="006C1E55">
        <w:rPr>
          <w:rFonts w:ascii="Times New Roman" w:eastAsia="PMingLiU" w:hAnsi="Times New Roman" w:cs="Times New Roman"/>
          <w:sz w:val="13"/>
          <w:szCs w:val="13"/>
        </w:rPr>
        <w:t>公司通讯</w:t>
      </w:r>
      <w:r w:rsidR="00FD6EBC" w:rsidRPr="00D045E7">
        <w:rPr>
          <w:rFonts w:ascii="Times New Roman" w:eastAsia="PMingLiU" w:hAnsi="Times New Roman" w:cs="Times New Roman"/>
          <w:sz w:val="13"/>
          <w:szCs w:val="13"/>
        </w:rPr>
        <w:t>的印刷</w:t>
      </w:r>
      <w:r w:rsidR="00346333" w:rsidRPr="00D045E7">
        <w:rPr>
          <w:rFonts w:ascii="Times New Roman" w:eastAsia="PMingLiU" w:hAnsi="Times New Roman" w:cs="Times New Roman"/>
          <w:sz w:val="13"/>
          <w:szCs w:val="13"/>
        </w:rPr>
        <w:t>本</w:t>
      </w:r>
      <w:r w:rsidR="00FD6EBC" w:rsidRPr="00D045E7">
        <w:rPr>
          <w:rFonts w:ascii="Times New Roman" w:eastAsia="PMingLiU" w:hAnsi="Times New Roman" w:cs="Times New Roman"/>
          <w:sz w:val="13"/>
          <w:szCs w:val="13"/>
        </w:rPr>
        <w:t>，则需要做进一步书面请求。</w:t>
      </w:r>
    </w:p>
    <w:p w14:paraId="0D23FAB6" w14:textId="7290F286" w:rsidR="00AC29AF" w:rsidRPr="00D045E7" w:rsidRDefault="00140A75" w:rsidP="00EC1D82">
      <w:pPr>
        <w:pStyle w:val="ListParagraph"/>
        <w:numPr>
          <w:ilvl w:val="0"/>
          <w:numId w:val="2"/>
        </w:numPr>
        <w:spacing w:after="0"/>
        <w:ind w:left="357" w:hanging="357"/>
        <w:jc w:val="both"/>
        <w:rPr>
          <w:rFonts w:ascii="Times New Roman" w:eastAsia="PMingLiU" w:hAnsi="Times New Roman" w:cs="Times New Roman"/>
          <w:sz w:val="13"/>
          <w:szCs w:val="13"/>
        </w:rPr>
      </w:pPr>
      <w:r w:rsidRPr="00D045E7">
        <w:rPr>
          <w:rFonts w:ascii="Times New Roman" w:eastAsia="PMingLiU" w:hAnsi="Times New Roman" w:cs="Times New Roman"/>
          <w:sz w:val="13"/>
          <w:szCs w:val="13"/>
        </w:rPr>
        <w:t>为</w:t>
      </w:r>
      <w:r w:rsidR="00185371" w:rsidRPr="00D045E7">
        <w:rPr>
          <w:rFonts w:ascii="Times New Roman" w:eastAsia="PMingLiU" w:hAnsi="Times New Roman" w:cs="Times New Roman"/>
          <w:sz w:val="13"/>
          <w:szCs w:val="13"/>
        </w:rPr>
        <w:t>免存疑</w:t>
      </w:r>
      <w:r w:rsidRPr="00D045E7">
        <w:rPr>
          <w:rFonts w:ascii="Times New Roman" w:eastAsia="PMingLiU" w:hAnsi="Times New Roman" w:cs="Times New Roman"/>
          <w:sz w:val="13"/>
          <w:szCs w:val="13"/>
        </w:rPr>
        <w:t>，本公司</w:t>
      </w:r>
      <w:r w:rsidR="005A6766" w:rsidRPr="00D045E7">
        <w:rPr>
          <w:rFonts w:ascii="Times New Roman" w:eastAsia="PMingLiU" w:hAnsi="Times New Roman" w:cs="Times New Roman"/>
          <w:sz w:val="13"/>
          <w:szCs w:val="13"/>
        </w:rPr>
        <w:t>概</w:t>
      </w:r>
      <w:r w:rsidRPr="00D045E7">
        <w:rPr>
          <w:rFonts w:ascii="Times New Roman" w:eastAsia="PMingLiU" w:hAnsi="Times New Roman" w:cs="Times New Roman"/>
          <w:sz w:val="13"/>
          <w:szCs w:val="13"/>
        </w:rPr>
        <w:t>不接受</w:t>
      </w:r>
      <w:r w:rsidR="005A6766" w:rsidRPr="00D045E7">
        <w:rPr>
          <w:rFonts w:ascii="Times New Roman" w:eastAsia="PMingLiU" w:hAnsi="Times New Roman" w:cs="Times New Roman"/>
          <w:sz w:val="13"/>
          <w:szCs w:val="13"/>
        </w:rPr>
        <w:t>于</w:t>
      </w:r>
      <w:r w:rsidRPr="00D045E7">
        <w:rPr>
          <w:rFonts w:ascii="Times New Roman" w:eastAsia="PMingLiU" w:hAnsi="Times New Roman" w:cs="Times New Roman"/>
          <w:sz w:val="13"/>
          <w:szCs w:val="13"/>
        </w:rPr>
        <w:t>此请求</w:t>
      </w:r>
      <w:r w:rsidR="000161B9" w:rsidRPr="00D045E7">
        <w:rPr>
          <w:rFonts w:ascii="Times New Roman" w:eastAsia="PMingLiU" w:hAnsi="Times New Roman" w:cs="Times New Roman"/>
          <w:sz w:val="13"/>
          <w:szCs w:val="13"/>
        </w:rPr>
        <w:t>上作</w:t>
      </w:r>
      <w:r w:rsidRPr="00D045E7">
        <w:rPr>
          <w:rFonts w:ascii="Times New Roman" w:eastAsia="PMingLiU" w:hAnsi="Times New Roman" w:cs="Times New Roman"/>
          <w:sz w:val="13"/>
          <w:szCs w:val="13"/>
        </w:rPr>
        <w:t>出的任何其他指示。在此请求中</w:t>
      </w:r>
      <w:r w:rsidR="000161B9" w:rsidRPr="00D045E7">
        <w:rPr>
          <w:rFonts w:ascii="Times New Roman" w:eastAsia="PMingLiU" w:hAnsi="Times New Roman" w:cs="Times New Roman"/>
          <w:sz w:val="13"/>
          <w:szCs w:val="13"/>
        </w:rPr>
        <w:t>书写</w:t>
      </w:r>
      <w:r w:rsidRPr="00D045E7">
        <w:rPr>
          <w:rFonts w:ascii="Times New Roman" w:eastAsia="PMingLiU" w:hAnsi="Times New Roman" w:cs="Times New Roman"/>
          <w:sz w:val="13"/>
          <w:szCs w:val="13"/>
        </w:rPr>
        <w:t>的任何其他</w:t>
      </w:r>
      <w:r w:rsidR="009A0063" w:rsidRPr="00D045E7">
        <w:rPr>
          <w:rFonts w:ascii="Times New Roman" w:eastAsia="PMingLiU" w:hAnsi="Times New Roman" w:cs="Times New Roman"/>
          <w:sz w:val="13"/>
          <w:szCs w:val="13"/>
        </w:rPr>
        <w:t>指示</w:t>
      </w:r>
      <w:r w:rsidRPr="00D045E7">
        <w:rPr>
          <w:rFonts w:ascii="Times New Roman" w:eastAsia="PMingLiU" w:hAnsi="Times New Roman" w:cs="Times New Roman"/>
          <w:sz w:val="13"/>
          <w:szCs w:val="13"/>
        </w:rPr>
        <w:t>均</w:t>
      </w:r>
      <w:r w:rsidR="00064CF6" w:rsidRPr="00D045E7">
        <w:rPr>
          <w:rFonts w:ascii="Times New Roman" w:eastAsia="PMingLiU" w:hAnsi="Times New Roman" w:cs="Times New Roman"/>
          <w:sz w:val="13"/>
          <w:szCs w:val="13"/>
        </w:rPr>
        <w:t>被视为</w:t>
      </w:r>
      <w:r w:rsidRPr="00D045E7">
        <w:rPr>
          <w:rFonts w:ascii="Times New Roman" w:eastAsia="PMingLiU" w:hAnsi="Times New Roman" w:cs="Times New Roman"/>
          <w:sz w:val="13"/>
          <w:szCs w:val="13"/>
        </w:rPr>
        <w:t>无效。</w:t>
      </w:r>
    </w:p>
    <w:p w14:paraId="3855CA8B" w14:textId="77777777" w:rsidR="00AC29AF" w:rsidRPr="00D045E7" w:rsidRDefault="00AC29AF" w:rsidP="00AC29AF">
      <w:pPr>
        <w:jc w:val="both"/>
        <w:rPr>
          <w:rFonts w:ascii="Times New Roman" w:eastAsia="PMingLiU" w:hAnsi="Times New Roman" w:cs="Times New Roman"/>
        </w:rPr>
      </w:pPr>
    </w:p>
    <w:p w14:paraId="15970BA0" w14:textId="2E31B78B" w:rsidR="00E33DD3" w:rsidRPr="00D045E7" w:rsidRDefault="001C230E" w:rsidP="004735F9">
      <w:pPr>
        <w:spacing w:after="0"/>
        <w:ind w:left="3166" w:right="3180"/>
        <w:jc w:val="center"/>
        <w:rPr>
          <w:rFonts w:ascii="Times New Roman" w:eastAsia="PMingLiU" w:hAnsi="Times New Roman" w:cs="Times New Roman"/>
          <w:b/>
          <w:sz w:val="13"/>
        </w:rPr>
      </w:pPr>
      <w:r w:rsidRPr="00D045E7">
        <w:rPr>
          <w:rFonts w:ascii="Times New Roman" w:eastAsia="PMingLiU" w:hAnsi="Times New Roman" w:cs="Times New Roman"/>
          <w:b/>
          <w:color w:val="231F20"/>
          <w:sz w:val="13"/>
        </w:rPr>
        <w:t>收集个人资料声明</w:t>
      </w:r>
    </w:p>
    <w:p w14:paraId="5EA5BB49" w14:textId="79A3AA74" w:rsidR="00E33DD3" w:rsidRPr="00D045E7" w:rsidRDefault="0060103A" w:rsidP="004735F9">
      <w:pPr>
        <w:pStyle w:val="BodyText"/>
        <w:spacing w:line="130" w:lineRule="exact"/>
        <w:ind w:left="113" w:right="-175"/>
        <w:jc w:val="both"/>
        <w:rPr>
          <w:rFonts w:eastAsia="PMingLiU"/>
          <w:lang w:eastAsia="zh-CN"/>
        </w:rPr>
      </w:pPr>
      <w:r w:rsidRPr="00D045E7">
        <w:rPr>
          <w:rFonts w:eastAsia="PMingLiU"/>
          <w:color w:val="231F20"/>
          <w:spacing w:val="3"/>
          <w:lang w:eastAsia="zh-CN"/>
        </w:rPr>
        <w:t>本声明中所指的「个人资料」具有香港法例第</w:t>
      </w:r>
      <w:r w:rsidRPr="00D045E7">
        <w:rPr>
          <w:rFonts w:eastAsia="PMingLiU"/>
          <w:color w:val="231F20"/>
          <w:spacing w:val="3"/>
          <w:lang w:eastAsia="zh-CN"/>
        </w:rPr>
        <w:t xml:space="preserve"> 486 </w:t>
      </w:r>
      <w:r w:rsidRPr="00D045E7">
        <w:rPr>
          <w:rFonts w:eastAsia="PMingLiU"/>
          <w:color w:val="231F20"/>
          <w:spacing w:val="3"/>
          <w:lang w:eastAsia="zh-CN"/>
        </w:rPr>
        <w:t>章《个人资料（私隐</w:t>
      </w:r>
      <w:r w:rsidR="00C8534E">
        <w:rPr>
          <w:rFonts w:eastAsia="PMingLiU"/>
          <w:color w:val="231F20"/>
          <w:spacing w:val="3"/>
          <w:lang w:eastAsia="zh-CN"/>
        </w:rPr>
        <w:t>）</w:t>
      </w:r>
      <w:r w:rsidRPr="00D045E7">
        <w:rPr>
          <w:rFonts w:eastAsia="PMingLiU"/>
          <w:color w:val="231F20"/>
          <w:spacing w:val="3"/>
          <w:lang w:eastAsia="zh-CN"/>
        </w:rPr>
        <w:t>条例》（「《私隐条例》」</w:t>
      </w:r>
      <w:r w:rsidR="00C8534E">
        <w:rPr>
          <w:rFonts w:eastAsia="PMingLiU"/>
          <w:color w:val="231F20"/>
          <w:spacing w:val="3"/>
          <w:lang w:eastAsia="zh-CN"/>
        </w:rPr>
        <w:t>）</w:t>
      </w:r>
      <w:r w:rsidRPr="00D045E7">
        <w:rPr>
          <w:rFonts w:eastAsia="PMingLiU"/>
          <w:color w:val="231F20"/>
          <w:spacing w:val="3"/>
          <w:lang w:eastAsia="zh-CN"/>
        </w:rPr>
        <w:t>中「个人资料」的涵义</w:t>
      </w:r>
      <w:r w:rsidR="003F10E0" w:rsidRPr="00D045E7">
        <w:rPr>
          <w:rFonts w:eastAsia="PMingLiU"/>
          <w:color w:val="231F20"/>
          <w:spacing w:val="3"/>
          <w:lang w:eastAsia="zh-CN"/>
        </w:rPr>
        <w:t>，包括但不限于，阁下的名称，联络电话号码，电子邮箱地址和</w:t>
      </w:r>
      <w:r w:rsidR="00DB155F" w:rsidRPr="00D045E7">
        <w:rPr>
          <w:rFonts w:eastAsia="PMingLiU"/>
          <w:color w:val="231F20"/>
          <w:spacing w:val="3"/>
          <w:lang w:eastAsia="zh-CN"/>
        </w:rPr>
        <w:t>邮寄</w:t>
      </w:r>
      <w:r w:rsidR="003F10E0" w:rsidRPr="00D045E7">
        <w:rPr>
          <w:rFonts w:eastAsia="PMingLiU"/>
          <w:color w:val="231F20"/>
          <w:spacing w:val="3"/>
          <w:lang w:eastAsia="zh-CN"/>
        </w:rPr>
        <w:t>地址</w:t>
      </w:r>
      <w:r w:rsidRPr="00D045E7">
        <w:rPr>
          <w:rFonts w:eastAsia="PMingLiU"/>
          <w:color w:val="231F20"/>
          <w:spacing w:val="3"/>
          <w:lang w:eastAsia="zh-CN"/>
        </w:rPr>
        <w:t>。</w:t>
      </w:r>
    </w:p>
    <w:p w14:paraId="170EC846" w14:textId="79E28E1A" w:rsidR="00E33DD3" w:rsidRPr="00D045E7" w:rsidRDefault="006C0F05" w:rsidP="00E33DD3">
      <w:pPr>
        <w:pStyle w:val="BodyText"/>
        <w:spacing w:before="28" w:line="130" w:lineRule="exact"/>
        <w:ind w:left="113" w:right="-175"/>
        <w:jc w:val="both"/>
        <w:rPr>
          <w:rFonts w:eastAsia="PMingLiU"/>
          <w:lang w:eastAsia="zh-CN"/>
        </w:rPr>
      </w:pPr>
      <w:r w:rsidRPr="00D045E7">
        <w:rPr>
          <w:rFonts w:eastAsia="PMingLiU"/>
          <w:lang w:eastAsia="zh-CN"/>
        </w:rPr>
        <w:t>阁下</w:t>
      </w:r>
      <w:r w:rsidR="005C1119" w:rsidRPr="00D045E7">
        <w:rPr>
          <w:rFonts w:eastAsia="PMingLiU"/>
          <w:lang w:eastAsia="zh-CN"/>
        </w:rPr>
        <w:t>是</w:t>
      </w:r>
      <w:r w:rsidRPr="00D045E7">
        <w:rPr>
          <w:rFonts w:eastAsia="PMingLiU"/>
          <w:lang w:eastAsia="zh-CN"/>
        </w:rPr>
        <w:t>自愿向本公司提供</w:t>
      </w:r>
      <w:r w:rsidR="00AB47EA" w:rsidRPr="00D045E7">
        <w:rPr>
          <w:rFonts w:eastAsia="PMingLiU"/>
          <w:lang w:eastAsia="zh-CN"/>
        </w:rPr>
        <w:t xml:space="preserve"> </w:t>
      </w:r>
      <w:r w:rsidRPr="00D045E7">
        <w:rPr>
          <w:rFonts w:eastAsia="PMingLiU"/>
          <w:lang w:eastAsia="zh-CN"/>
        </w:rPr>
        <w:t>阁下个人资料，</w:t>
      </w:r>
      <w:r w:rsidR="00D7525F" w:rsidRPr="00D045E7">
        <w:rPr>
          <w:rFonts w:eastAsia="PMingLiU"/>
          <w:lang w:eastAsia="zh-CN"/>
        </w:rPr>
        <w:t>以便以</w:t>
      </w:r>
      <w:r w:rsidR="0003570F" w:rsidRPr="00D045E7">
        <w:rPr>
          <w:rFonts w:eastAsia="PMingLiU"/>
          <w:lang w:eastAsia="zh-CN"/>
        </w:rPr>
        <w:t xml:space="preserve"> </w:t>
      </w:r>
      <w:r w:rsidR="00D0016F" w:rsidRPr="00D045E7">
        <w:rPr>
          <w:rFonts w:eastAsia="PMingLiU"/>
          <w:lang w:eastAsia="zh-CN"/>
        </w:rPr>
        <w:t>阁下</w:t>
      </w:r>
      <w:r w:rsidR="00E36865" w:rsidRPr="00D045E7">
        <w:rPr>
          <w:rFonts w:eastAsia="PMingLiU"/>
          <w:lang w:eastAsia="zh-CN"/>
        </w:rPr>
        <w:t>所选之方式</w:t>
      </w:r>
      <w:r w:rsidRPr="00D045E7">
        <w:rPr>
          <w:rFonts w:eastAsia="PMingLiU"/>
          <w:lang w:eastAsia="zh-CN"/>
        </w:rPr>
        <w:t>接收</w:t>
      </w:r>
      <w:r w:rsidR="006C1E55">
        <w:rPr>
          <w:rFonts w:eastAsia="PMingLiU"/>
          <w:lang w:eastAsia="zh-CN"/>
        </w:rPr>
        <w:t>公司通讯</w:t>
      </w:r>
      <w:r w:rsidRPr="00D045E7">
        <w:rPr>
          <w:rFonts w:eastAsia="PMingLiU"/>
          <w:lang w:eastAsia="zh-CN"/>
        </w:rPr>
        <w:t>。</w:t>
      </w:r>
      <w:r w:rsidR="00BA0569" w:rsidRPr="00D045E7">
        <w:rPr>
          <w:rFonts w:eastAsia="PMingLiU"/>
          <w:lang w:eastAsia="zh-CN"/>
        </w:rPr>
        <w:t>阁下的个人资料</w:t>
      </w:r>
      <w:r w:rsidR="00890F3E" w:rsidRPr="00D045E7">
        <w:rPr>
          <w:rFonts w:eastAsia="PMingLiU"/>
          <w:lang w:eastAsia="zh-CN"/>
        </w:rPr>
        <w:t>将在适当期间保留作核实及记录用途。</w:t>
      </w:r>
    </w:p>
    <w:p w14:paraId="2D25D65C" w14:textId="4F09C63D" w:rsidR="00E33DD3" w:rsidRPr="00D045E7" w:rsidRDefault="002B04B1" w:rsidP="00E33DD3">
      <w:pPr>
        <w:pStyle w:val="BodyText"/>
        <w:spacing w:before="28" w:line="130" w:lineRule="exact"/>
        <w:ind w:left="113" w:right="-175"/>
        <w:jc w:val="both"/>
        <w:rPr>
          <w:rFonts w:eastAsia="PMingLiU"/>
          <w:color w:val="231F20"/>
          <w:spacing w:val="3"/>
          <w:lang w:eastAsia="zh-CN"/>
        </w:rPr>
      </w:pPr>
      <w:r w:rsidRPr="00D045E7">
        <w:rPr>
          <w:rFonts w:eastAsia="PMingLiU"/>
          <w:color w:val="231F20"/>
          <w:spacing w:val="3"/>
          <w:lang w:eastAsia="zh-CN"/>
        </w:rPr>
        <w:t>阁下有权根据《私隐条例》的条文要求查阅及</w:t>
      </w:r>
      <w:r w:rsidRPr="00D045E7">
        <w:rPr>
          <w:rFonts w:ascii="PMingLiU" w:eastAsia="PMingLiU" w:hAnsi="PMingLiU" w:cs="PMingLiU" w:hint="eastAsia"/>
          <w:color w:val="231F20"/>
          <w:spacing w:val="3"/>
          <w:lang w:eastAsia="zh-CN"/>
        </w:rPr>
        <w:t>╱</w:t>
      </w:r>
      <w:r w:rsidRPr="00D045E7">
        <w:rPr>
          <w:rFonts w:eastAsia="PMingLiU"/>
          <w:color w:val="231F20"/>
          <w:spacing w:val="3"/>
          <w:lang w:eastAsia="zh-CN"/>
        </w:rPr>
        <w:t>或修改</w:t>
      </w:r>
      <w:r w:rsidRPr="00D045E7">
        <w:rPr>
          <w:rFonts w:eastAsia="PMingLiU"/>
          <w:color w:val="231F20"/>
          <w:spacing w:val="3"/>
          <w:lang w:eastAsia="zh-CN"/>
        </w:rPr>
        <w:t xml:space="preserve"> </w:t>
      </w:r>
      <w:r w:rsidRPr="00D045E7">
        <w:rPr>
          <w:rFonts w:eastAsia="PMingLiU"/>
          <w:color w:val="231F20"/>
          <w:spacing w:val="3"/>
          <w:lang w:eastAsia="zh-CN"/>
        </w:rPr>
        <w:t>阁下的个人资料。</w:t>
      </w:r>
      <w:r w:rsidR="009320D1" w:rsidRPr="00D045E7">
        <w:rPr>
          <w:rFonts w:eastAsia="PMingLiU"/>
          <w:lang w:eastAsia="zh-CN"/>
        </w:rPr>
        <w:t>任何该等</w:t>
      </w:r>
      <w:r w:rsidR="007F4E71" w:rsidRPr="00D045E7">
        <w:rPr>
          <w:rFonts w:eastAsia="PMingLiU"/>
          <w:lang w:eastAsia="zh-CN"/>
        </w:rPr>
        <w:t>要求</w:t>
      </w:r>
      <w:r w:rsidR="009320D1" w:rsidRPr="00D045E7">
        <w:rPr>
          <w:rFonts w:eastAsia="PMingLiU"/>
          <w:lang w:eastAsia="zh-CN"/>
        </w:rPr>
        <w:t>均</w:t>
      </w:r>
      <w:r w:rsidR="008723A4" w:rsidRPr="00D045E7">
        <w:rPr>
          <w:rFonts w:eastAsia="PMingLiU"/>
          <w:color w:val="231F20"/>
          <w:spacing w:val="3"/>
          <w:lang w:eastAsia="zh-CN"/>
        </w:rPr>
        <w:t>须以书面方式</w:t>
      </w:r>
      <w:r w:rsidR="000B50C6" w:rsidRPr="00D045E7">
        <w:rPr>
          <w:rFonts w:eastAsia="PMingLiU"/>
          <w:color w:val="231F20"/>
          <w:spacing w:val="3"/>
          <w:lang w:eastAsia="zh-CN"/>
        </w:rPr>
        <w:t>提出</w:t>
      </w:r>
      <w:r w:rsidR="00826A75" w:rsidRPr="00D045E7">
        <w:rPr>
          <w:rFonts w:eastAsia="PMingLiU"/>
          <w:color w:val="231F20"/>
          <w:spacing w:val="3"/>
          <w:lang w:eastAsia="zh-CN"/>
        </w:rPr>
        <w:t>。</w:t>
      </w:r>
    </w:p>
    <w:p w14:paraId="4506F657" w14:textId="77777777" w:rsidR="0037324B" w:rsidRPr="00D045E7" w:rsidRDefault="0037324B" w:rsidP="00E33DD3">
      <w:pPr>
        <w:pStyle w:val="BodyText"/>
        <w:spacing w:before="28" w:line="130" w:lineRule="exact"/>
        <w:ind w:left="113" w:right="-175"/>
        <w:jc w:val="both"/>
        <w:rPr>
          <w:rFonts w:eastAsia="PMingLiU"/>
          <w:color w:val="231F20"/>
          <w:lang w:eastAsia="zh-CN"/>
        </w:rPr>
      </w:pPr>
    </w:p>
    <w:p w14:paraId="1F9D525A" w14:textId="2B14A32E" w:rsidR="00E33DD3" w:rsidRPr="00D045E7" w:rsidRDefault="008E23A6" w:rsidP="00482770">
      <w:pPr>
        <w:pStyle w:val="BodyText"/>
        <w:tabs>
          <w:tab w:val="left" w:pos="993"/>
        </w:tabs>
        <w:spacing w:before="11"/>
        <w:ind w:left="113"/>
        <w:rPr>
          <w:rFonts w:eastAsia="PMingLiU"/>
          <w:color w:val="231F20"/>
          <w:lang w:eastAsia="zh-CN"/>
        </w:rPr>
      </w:pPr>
      <w:r w:rsidRPr="00D045E7">
        <w:rPr>
          <w:rFonts w:eastAsia="PMingLiU"/>
          <w:color w:val="231F20"/>
          <w:lang w:eastAsia="zh-CN"/>
        </w:rPr>
        <w:t>经邮寄</w:t>
      </w:r>
      <w:r w:rsidR="007C4100">
        <w:rPr>
          <w:rFonts w:eastAsia="PMingLiU"/>
          <w:color w:val="231F20"/>
          <w:lang w:eastAsia="zh-CN"/>
        </w:rPr>
        <w:t>：</w:t>
      </w:r>
      <w:r w:rsidR="00E33DD3" w:rsidRPr="00D045E7">
        <w:rPr>
          <w:rFonts w:eastAsia="PMingLiU"/>
          <w:color w:val="231F20"/>
          <w:lang w:eastAsia="zh-CN"/>
        </w:rPr>
        <w:tab/>
      </w:r>
      <w:r w:rsidR="00CF7ECC" w:rsidRPr="00D045E7">
        <w:rPr>
          <w:rFonts w:eastAsia="PMingLiU"/>
          <w:color w:val="231F20"/>
          <w:lang w:eastAsia="zh-CN"/>
        </w:rPr>
        <w:t>个人资料私隐主任</w:t>
      </w:r>
    </w:p>
    <w:p w14:paraId="36D22C14" w14:textId="2E1551E6" w:rsidR="00651B3E" w:rsidRPr="00D045E7" w:rsidRDefault="00E6312E" w:rsidP="00482770">
      <w:pPr>
        <w:pStyle w:val="BodyText"/>
        <w:tabs>
          <w:tab w:val="left" w:pos="993"/>
        </w:tabs>
        <w:spacing w:before="8" w:line="254" w:lineRule="auto"/>
        <w:ind w:left="113" w:right="3511" w:firstLine="880"/>
        <w:rPr>
          <w:rFonts w:eastAsia="PMingLiU"/>
          <w:color w:val="231F20"/>
          <w:lang w:eastAsia="zh-CN"/>
        </w:rPr>
      </w:pPr>
      <w:r w:rsidRPr="00E6312E">
        <w:rPr>
          <w:rFonts w:eastAsia="PMingLiU" w:hint="eastAsia"/>
          <w:color w:val="231F20"/>
          <w:lang w:eastAsia="zh-CN"/>
        </w:rPr>
        <w:t>卓佳证券登记有限公司</w:t>
      </w:r>
    </w:p>
    <w:p w14:paraId="09926FCF" w14:textId="77777777" w:rsidR="00651B3E" w:rsidRPr="00D045E7" w:rsidRDefault="00651B3E" w:rsidP="00482770">
      <w:pPr>
        <w:pStyle w:val="BodyText"/>
        <w:tabs>
          <w:tab w:val="left" w:pos="993"/>
        </w:tabs>
        <w:spacing w:before="8" w:line="254" w:lineRule="auto"/>
        <w:ind w:left="113" w:right="3511" w:firstLine="880"/>
        <w:rPr>
          <w:rFonts w:eastAsia="PMingLiU"/>
          <w:color w:val="231F20"/>
          <w:lang w:eastAsia="zh-CN"/>
        </w:rPr>
      </w:pPr>
      <w:r w:rsidRPr="00D045E7">
        <w:rPr>
          <w:rFonts w:eastAsia="PMingLiU"/>
          <w:color w:val="231F20"/>
          <w:lang w:eastAsia="zh-CN"/>
        </w:rPr>
        <w:t>香港夏悫道</w:t>
      </w:r>
      <w:r w:rsidRPr="00D045E7">
        <w:rPr>
          <w:rFonts w:eastAsia="PMingLiU"/>
          <w:color w:val="231F20"/>
          <w:lang w:eastAsia="zh-CN"/>
        </w:rPr>
        <w:t>16</w:t>
      </w:r>
      <w:r w:rsidRPr="00D045E7">
        <w:rPr>
          <w:rFonts w:eastAsia="PMingLiU"/>
          <w:color w:val="231F20"/>
          <w:lang w:eastAsia="zh-CN"/>
        </w:rPr>
        <w:t>号</w:t>
      </w:r>
    </w:p>
    <w:p w14:paraId="5CFF01A9" w14:textId="03BFD215" w:rsidR="003931AE" w:rsidRDefault="00651B3E" w:rsidP="00482770">
      <w:pPr>
        <w:pStyle w:val="BodyText"/>
        <w:tabs>
          <w:tab w:val="left" w:pos="993"/>
        </w:tabs>
        <w:spacing w:before="8" w:line="254" w:lineRule="auto"/>
        <w:ind w:left="113" w:right="3511" w:firstLine="880"/>
        <w:rPr>
          <w:rFonts w:eastAsia="PMingLiU"/>
          <w:color w:val="231F20"/>
          <w:lang w:eastAsia="zh-CN"/>
        </w:rPr>
      </w:pPr>
      <w:r w:rsidRPr="00D045E7">
        <w:rPr>
          <w:rFonts w:eastAsia="PMingLiU"/>
          <w:color w:val="231F20"/>
          <w:lang w:eastAsia="zh-CN"/>
        </w:rPr>
        <w:t>远东金融中心</w:t>
      </w:r>
      <w:r w:rsidRPr="00D045E7">
        <w:rPr>
          <w:rFonts w:eastAsia="PMingLiU"/>
          <w:color w:val="231F20"/>
          <w:lang w:eastAsia="zh-CN"/>
        </w:rPr>
        <w:t>17</w:t>
      </w:r>
      <w:r w:rsidRPr="00D045E7">
        <w:rPr>
          <w:rFonts w:eastAsia="PMingLiU"/>
          <w:color w:val="231F20"/>
          <w:lang w:eastAsia="zh-CN"/>
        </w:rPr>
        <w:t>楼</w:t>
      </w:r>
      <w:r w:rsidR="00E33DD3" w:rsidRPr="00D045E7">
        <w:rPr>
          <w:rFonts w:eastAsia="PMingLiU"/>
          <w:color w:val="231F20"/>
          <w:lang w:eastAsia="zh-CN"/>
        </w:rPr>
        <w:br/>
      </w:r>
      <w:r w:rsidR="000559F9" w:rsidRPr="00D045E7">
        <w:rPr>
          <w:rFonts w:eastAsia="PMingLiU"/>
          <w:color w:val="231F20"/>
          <w:lang w:eastAsia="zh-CN"/>
        </w:rPr>
        <w:t>经电邮</w:t>
      </w:r>
      <w:r w:rsidR="007C4100">
        <w:rPr>
          <w:rFonts w:eastAsia="PMingLiU"/>
          <w:color w:val="231F20"/>
          <w:lang w:eastAsia="zh-CN"/>
        </w:rPr>
        <w:t>：</w:t>
      </w:r>
      <w:r w:rsidR="00482770" w:rsidRPr="00482770">
        <w:rPr>
          <w:rFonts w:eastAsia="PMingLiU"/>
          <w:color w:val="231F20"/>
          <w:lang w:eastAsia="zh-CN"/>
        </w:rPr>
        <w:t xml:space="preserve"> </w:t>
      </w:r>
      <w:r w:rsidR="00482770">
        <w:rPr>
          <w:rFonts w:eastAsia="PMingLiU"/>
          <w:color w:val="231F20"/>
          <w:lang w:eastAsia="zh-CN"/>
        </w:rPr>
        <w:tab/>
      </w:r>
      <w:r w:rsidR="00482770">
        <w:fldChar w:fldCharType="begin"/>
      </w:r>
      <w:ins w:id="32" w:author="Ming Ho" w:date="2025-04-09T18:58:00Z" w16du:dateUtc="2025-04-09T10:58:00Z">
        <w:r w:rsidR="000A6375">
          <w:rPr>
            <w:lang w:eastAsia="zh-CN"/>
          </w:rPr>
          <w:instrText>HYPERLINK "mailto:is-enquiries@vistra.com"</w:instrText>
        </w:r>
      </w:ins>
      <w:del w:id="33" w:author="Ming Ho" w:date="2025-04-09T18:58:00Z" w16du:dateUtc="2025-04-09T10:58:00Z">
        <w:r w:rsidR="00482770" w:rsidDel="000A6375">
          <w:rPr>
            <w:lang w:eastAsia="zh-CN"/>
          </w:rPr>
          <w:delInstrText>HYPERLINK "mailto:is-enquiries@hk.tricorglobal.com"</w:delInstrText>
        </w:r>
      </w:del>
      <w:ins w:id="34" w:author="Ming Ho" w:date="2025-04-09T18:58:00Z" w16du:dateUtc="2025-04-09T10:58:00Z"/>
      <w:r w:rsidR="00482770">
        <w:fldChar w:fldCharType="separate"/>
      </w:r>
      <w:del w:id="35" w:author="Ming Ho" w:date="2025-04-09T18:58:00Z" w16du:dateUtc="2025-04-09T10:58:00Z">
        <w:r w:rsidR="00482770" w:rsidRPr="00482770" w:rsidDel="000A6375">
          <w:rPr>
            <w:rStyle w:val="Hyperlink"/>
            <w:rFonts w:eastAsia="PMingLiU"/>
            <w:color w:val="auto"/>
            <w:lang w:eastAsia="zh-CN"/>
          </w:rPr>
          <w:delText>is-enquiries@hk.tricorglobal.com</w:delText>
        </w:r>
      </w:del>
      <w:ins w:id="36" w:author="Ming Ho" w:date="2025-04-09T18:58:00Z" w16du:dateUtc="2025-04-09T10:58:00Z">
        <w:r w:rsidR="000A6375">
          <w:rPr>
            <w:rStyle w:val="Hyperlink"/>
            <w:rFonts w:eastAsia="PMingLiU"/>
            <w:color w:val="auto"/>
            <w:lang w:eastAsia="zh-CN"/>
          </w:rPr>
          <w:t>is-enquiries@vistra.com</w:t>
        </w:r>
      </w:ins>
      <w:r w:rsidR="00482770">
        <w:fldChar w:fldCharType="end"/>
      </w:r>
    </w:p>
    <w:p w14:paraId="2AA91694" w14:textId="0137AD6B" w:rsidR="006C43FE" w:rsidRPr="00D045E7" w:rsidRDefault="006C43FE" w:rsidP="00482770">
      <w:pPr>
        <w:pStyle w:val="BodyText"/>
        <w:spacing w:before="8" w:line="254" w:lineRule="auto"/>
        <w:ind w:left="113" w:right="3511" w:firstLine="850"/>
        <w:rPr>
          <w:rFonts w:eastAsia="PMingLiU"/>
          <w:lang w:eastAsia="zh-CN"/>
        </w:rPr>
      </w:pPr>
    </w:p>
    <w:p w14:paraId="7D25B19A" w14:textId="77777777" w:rsidR="0055464D" w:rsidRPr="00D045E7" w:rsidRDefault="0055464D" w:rsidP="0002480A">
      <w:pPr>
        <w:jc w:val="both"/>
        <w:rPr>
          <w:rFonts w:ascii="Times New Roman" w:eastAsia="PMingLiU" w:hAnsi="Times New Roman" w:cs="Times New Roman"/>
        </w:rPr>
      </w:pPr>
    </w:p>
    <w:sectPr w:rsidR="0055464D" w:rsidRPr="00D045E7" w:rsidSect="007E03A0">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3920" w14:textId="77777777" w:rsidR="007E03A0" w:rsidRDefault="007E03A0" w:rsidP="00AA00D2">
      <w:pPr>
        <w:spacing w:after="0" w:line="240" w:lineRule="auto"/>
      </w:pPr>
      <w:r>
        <w:separator/>
      </w:r>
    </w:p>
  </w:endnote>
  <w:endnote w:type="continuationSeparator" w:id="0">
    <w:p w14:paraId="103FBB4E" w14:textId="77777777" w:rsidR="007E03A0" w:rsidRDefault="007E03A0"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D856" w14:textId="77777777" w:rsidR="007E03A0" w:rsidRDefault="007E03A0" w:rsidP="00AA00D2">
      <w:pPr>
        <w:spacing w:after="0" w:line="240" w:lineRule="auto"/>
      </w:pPr>
      <w:r>
        <w:separator/>
      </w:r>
    </w:p>
  </w:footnote>
  <w:footnote w:type="continuationSeparator" w:id="0">
    <w:p w14:paraId="03476F32" w14:textId="77777777" w:rsidR="007E03A0" w:rsidRDefault="007E03A0"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206E" w14:textId="2C7D26E3" w:rsidR="00032BCC" w:rsidRDefault="00405000">
    <w:pPr>
      <w:pStyle w:val="Header"/>
    </w:pPr>
    <w:r>
      <w:rPr>
        <w:noProof/>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77777777" w:rsidR="00405000" w:rsidRDefault="00405000" w:rsidP="0040500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77777777" w:rsidR="00405000" w:rsidRDefault="00405000" w:rsidP="0040500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0E83" w14:textId="3ECDE06F" w:rsidR="00032BCC" w:rsidRDefault="000A6375">
    <w:pPr>
      <w:pStyle w:val="Header"/>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 Ho">
    <w15:presenceInfo w15:providerId="AD" w15:userId="S::siu.ming.ho@vistra.com::b65cc7d2-e6f5-4287-8b69-bc6a8a0c4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0020C"/>
    <w:rsid w:val="000005F5"/>
    <w:rsid w:val="00005A2A"/>
    <w:rsid w:val="0001345F"/>
    <w:rsid w:val="00013870"/>
    <w:rsid w:val="000161B9"/>
    <w:rsid w:val="00017999"/>
    <w:rsid w:val="00020419"/>
    <w:rsid w:val="00023917"/>
    <w:rsid w:val="0002480A"/>
    <w:rsid w:val="000328D6"/>
    <w:rsid w:val="00032BCC"/>
    <w:rsid w:val="000333BC"/>
    <w:rsid w:val="0003570F"/>
    <w:rsid w:val="000378E4"/>
    <w:rsid w:val="00047ED3"/>
    <w:rsid w:val="0005302C"/>
    <w:rsid w:val="000559F9"/>
    <w:rsid w:val="0006077C"/>
    <w:rsid w:val="00064CF6"/>
    <w:rsid w:val="000675AC"/>
    <w:rsid w:val="000743C1"/>
    <w:rsid w:val="0007693A"/>
    <w:rsid w:val="0008489C"/>
    <w:rsid w:val="00085451"/>
    <w:rsid w:val="00095C51"/>
    <w:rsid w:val="000A4C49"/>
    <w:rsid w:val="000A6375"/>
    <w:rsid w:val="000A6DC0"/>
    <w:rsid w:val="000A7111"/>
    <w:rsid w:val="000A7CD6"/>
    <w:rsid w:val="000B3791"/>
    <w:rsid w:val="000B50C6"/>
    <w:rsid w:val="000B7795"/>
    <w:rsid w:val="000C0B93"/>
    <w:rsid w:val="000C1FAD"/>
    <w:rsid w:val="000C4B67"/>
    <w:rsid w:val="000D045E"/>
    <w:rsid w:val="000D2E0A"/>
    <w:rsid w:val="000D78FF"/>
    <w:rsid w:val="000F24AC"/>
    <w:rsid w:val="000F35B0"/>
    <w:rsid w:val="000F5069"/>
    <w:rsid w:val="000F6C7D"/>
    <w:rsid w:val="000F77D3"/>
    <w:rsid w:val="00107C9F"/>
    <w:rsid w:val="00110272"/>
    <w:rsid w:val="00110397"/>
    <w:rsid w:val="00110EAC"/>
    <w:rsid w:val="0011147F"/>
    <w:rsid w:val="001149C0"/>
    <w:rsid w:val="001215EA"/>
    <w:rsid w:val="00134718"/>
    <w:rsid w:val="00134ECB"/>
    <w:rsid w:val="00140A75"/>
    <w:rsid w:val="00143D46"/>
    <w:rsid w:val="0015177E"/>
    <w:rsid w:val="00157C2F"/>
    <w:rsid w:val="001679AB"/>
    <w:rsid w:val="001702D7"/>
    <w:rsid w:val="00183DDF"/>
    <w:rsid w:val="00185371"/>
    <w:rsid w:val="001853E8"/>
    <w:rsid w:val="001928A3"/>
    <w:rsid w:val="001B1AB8"/>
    <w:rsid w:val="001C223F"/>
    <w:rsid w:val="001C230E"/>
    <w:rsid w:val="001C37AA"/>
    <w:rsid w:val="001C481A"/>
    <w:rsid w:val="001D3A88"/>
    <w:rsid w:val="001F72A3"/>
    <w:rsid w:val="002030AD"/>
    <w:rsid w:val="00204C08"/>
    <w:rsid w:val="00205BDD"/>
    <w:rsid w:val="002145CC"/>
    <w:rsid w:val="00216C1D"/>
    <w:rsid w:val="00220CF6"/>
    <w:rsid w:val="00220D3E"/>
    <w:rsid w:val="00222D84"/>
    <w:rsid w:val="00232FDF"/>
    <w:rsid w:val="002436BA"/>
    <w:rsid w:val="00244AFE"/>
    <w:rsid w:val="00245F64"/>
    <w:rsid w:val="00247504"/>
    <w:rsid w:val="002561C0"/>
    <w:rsid w:val="00257918"/>
    <w:rsid w:val="002609D6"/>
    <w:rsid w:val="00271974"/>
    <w:rsid w:val="002767C2"/>
    <w:rsid w:val="0028033B"/>
    <w:rsid w:val="00290218"/>
    <w:rsid w:val="002924EA"/>
    <w:rsid w:val="002A2AE3"/>
    <w:rsid w:val="002A7850"/>
    <w:rsid w:val="002B00A1"/>
    <w:rsid w:val="002B04B1"/>
    <w:rsid w:val="002B1C02"/>
    <w:rsid w:val="002B2AE5"/>
    <w:rsid w:val="002B3E4F"/>
    <w:rsid w:val="002B74C3"/>
    <w:rsid w:val="002C2A8C"/>
    <w:rsid w:val="002D0F4E"/>
    <w:rsid w:val="002E0921"/>
    <w:rsid w:val="002E3649"/>
    <w:rsid w:val="002E367E"/>
    <w:rsid w:val="002E50EF"/>
    <w:rsid w:val="003000B3"/>
    <w:rsid w:val="00320266"/>
    <w:rsid w:val="0033026B"/>
    <w:rsid w:val="00331634"/>
    <w:rsid w:val="00333F61"/>
    <w:rsid w:val="003343D8"/>
    <w:rsid w:val="003366A2"/>
    <w:rsid w:val="00336A36"/>
    <w:rsid w:val="00337E5D"/>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31AE"/>
    <w:rsid w:val="00394900"/>
    <w:rsid w:val="003A089E"/>
    <w:rsid w:val="003B0002"/>
    <w:rsid w:val="003B03DB"/>
    <w:rsid w:val="003B13C8"/>
    <w:rsid w:val="003B3D71"/>
    <w:rsid w:val="003B5CC8"/>
    <w:rsid w:val="003B77F1"/>
    <w:rsid w:val="003E04D6"/>
    <w:rsid w:val="003E69C0"/>
    <w:rsid w:val="003F10E0"/>
    <w:rsid w:val="003F3B47"/>
    <w:rsid w:val="00405000"/>
    <w:rsid w:val="00405405"/>
    <w:rsid w:val="00405F64"/>
    <w:rsid w:val="00411F90"/>
    <w:rsid w:val="004121F0"/>
    <w:rsid w:val="004139A1"/>
    <w:rsid w:val="00425032"/>
    <w:rsid w:val="00425544"/>
    <w:rsid w:val="004312F0"/>
    <w:rsid w:val="00431647"/>
    <w:rsid w:val="00441A27"/>
    <w:rsid w:val="0044766A"/>
    <w:rsid w:val="00450614"/>
    <w:rsid w:val="00455784"/>
    <w:rsid w:val="0046252C"/>
    <w:rsid w:val="0047186D"/>
    <w:rsid w:val="004735F9"/>
    <w:rsid w:val="004767D9"/>
    <w:rsid w:val="00476C6F"/>
    <w:rsid w:val="00482770"/>
    <w:rsid w:val="00483273"/>
    <w:rsid w:val="00485099"/>
    <w:rsid w:val="0048789C"/>
    <w:rsid w:val="004933BF"/>
    <w:rsid w:val="0049641B"/>
    <w:rsid w:val="00496AEA"/>
    <w:rsid w:val="004A3388"/>
    <w:rsid w:val="004A3EB0"/>
    <w:rsid w:val="004A5213"/>
    <w:rsid w:val="004B4E33"/>
    <w:rsid w:val="004C02AD"/>
    <w:rsid w:val="004C4B33"/>
    <w:rsid w:val="004C57D7"/>
    <w:rsid w:val="004C7BBB"/>
    <w:rsid w:val="004D0D65"/>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724A"/>
    <w:rsid w:val="00563338"/>
    <w:rsid w:val="00571452"/>
    <w:rsid w:val="00576014"/>
    <w:rsid w:val="00586B51"/>
    <w:rsid w:val="00586FCB"/>
    <w:rsid w:val="005A0E27"/>
    <w:rsid w:val="005A22A7"/>
    <w:rsid w:val="005A5D88"/>
    <w:rsid w:val="005A6766"/>
    <w:rsid w:val="005A75F6"/>
    <w:rsid w:val="005A78AC"/>
    <w:rsid w:val="005C1119"/>
    <w:rsid w:val="005D300B"/>
    <w:rsid w:val="005E07EB"/>
    <w:rsid w:val="005E0C7C"/>
    <w:rsid w:val="005F29FF"/>
    <w:rsid w:val="005F3774"/>
    <w:rsid w:val="005F4904"/>
    <w:rsid w:val="005F5120"/>
    <w:rsid w:val="0060103A"/>
    <w:rsid w:val="006079CF"/>
    <w:rsid w:val="00612741"/>
    <w:rsid w:val="0061426B"/>
    <w:rsid w:val="00614EA4"/>
    <w:rsid w:val="006162CF"/>
    <w:rsid w:val="00621131"/>
    <w:rsid w:val="00632017"/>
    <w:rsid w:val="0063559F"/>
    <w:rsid w:val="006420A1"/>
    <w:rsid w:val="00642A9C"/>
    <w:rsid w:val="00651B3E"/>
    <w:rsid w:val="00655B17"/>
    <w:rsid w:val="00661FE9"/>
    <w:rsid w:val="00662945"/>
    <w:rsid w:val="00665EF0"/>
    <w:rsid w:val="006753A9"/>
    <w:rsid w:val="0067771C"/>
    <w:rsid w:val="00683B11"/>
    <w:rsid w:val="00687898"/>
    <w:rsid w:val="006879F7"/>
    <w:rsid w:val="0069578E"/>
    <w:rsid w:val="00696DD2"/>
    <w:rsid w:val="006A5278"/>
    <w:rsid w:val="006B272E"/>
    <w:rsid w:val="006B4925"/>
    <w:rsid w:val="006B68E4"/>
    <w:rsid w:val="006C0F05"/>
    <w:rsid w:val="006C1E55"/>
    <w:rsid w:val="006C2C27"/>
    <w:rsid w:val="006C43FE"/>
    <w:rsid w:val="006D10B3"/>
    <w:rsid w:val="006D7773"/>
    <w:rsid w:val="006E56CE"/>
    <w:rsid w:val="006F2AE8"/>
    <w:rsid w:val="006F2FB0"/>
    <w:rsid w:val="00706FA6"/>
    <w:rsid w:val="00710429"/>
    <w:rsid w:val="00713998"/>
    <w:rsid w:val="00714F91"/>
    <w:rsid w:val="00715D86"/>
    <w:rsid w:val="00720EC7"/>
    <w:rsid w:val="00723132"/>
    <w:rsid w:val="0073211B"/>
    <w:rsid w:val="0073471D"/>
    <w:rsid w:val="00734860"/>
    <w:rsid w:val="007362AE"/>
    <w:rsid w:val="00740CC4"/>
    <w:rsid w:val="00747530"/>
    <w:rsid w:val="00757D02"/>
    <w:rsid w:val="00764321"/>
    <w:rsid w:val="0076583B"/>
    <w:rsid w:val="00784009"/>
    <w:rsid w:val="007A0166"/>
    <w:rsid w:val="007A525B"/>
    <w:rsid w:val="007A64E0"/>
    <w:rsid w:val="007B1994"/>
    <w:rsid w:val="007B5DB0"/>
    <w:rsid w:val="007C29F5"/>
    <w:rsid w:val="007C4100"/>
    <w:rsid w:val="007C495A"/>
    <w:rsid w:val="007C7FA8"/>
    <w:rsid w:val="007D1FD0"/>
    <w:rsid w:val="007D279B"/>
    <w:rsid w:val="007E03A0"/>
    <w:rsid w:val="007E3C76"/>
    <w:rsid w:val="007F2FA2"/>
    <w:rsid w:val="007F4E71"/>
    <w:rsid w:val="007F77ED"/>
    <w:rsid w:val="0080129D"/>
    <w:rsid w:val="008045E9"/>
    <w:rsid w:val="0081094B"/>
    <w:rsid w:val="00811ACE"/>
    <w:rsid w:val="00817465"/>
    <w:rsid w:val="00820F4C"/>
    <w:rsid w:val="00823FA2"/>
    <w:rsid w:val="00824B4C"/>
    <w:rsid w:val="008252F9"/>
    <w:rsid w:val="00826A75"/>
    <w:rsid w:val="00830C90"/>
    <w:rsid w:val="00831986"/>
    <w:rsid w:val="00835B4A"/>
    <w:rsid w:val="008401D1"/>
    <w:rsid w:val="0084395D"/>
    <w:rsid w:val="00843F7C"/>
    <w:rsid w:val="00847AA0"/>
    <w:rsid w:val="00852024"/>
    <w:rsid w:val="00856B08"/>
    <w:rsid w:val="0086408F"/>
    <w:rsid w:val="008654E8"/>
    <w:rsid w:val="00865AB7"/>
    <w:rsid w:val="00866A19"/>
    <w:rsid w:val="008723A4"/>
    <w:rsid w:val="00876B40"/>
    <w:rsid w:val="00877C15"/>
    <w:rsid w:val="00881BC8"/>
    <w:rsid w:val="008853B3"/>
    <w:rsid w:val="00890F3E"/>
    <w:rsid w:val="00891F9F"/>
    <w:rsid w:val="00895D1D"/>
    <w:rsid w:val="008A70C0"/>
    <w:rsid w:val="008A7EED"/>
    <w:rsid w:val="008B424B"/>
    <w:rsid w:val="008B6F27"/>
    <w:rsid w:val="008C30A6"/>
    <w:rsid w:val="008C3B30"/>
    <w:rsid w:val="008D5531"/>
    <w:rsid w:val="008D6007"/>
    <w:rsid w:val="008D6573"/>
    <w:rsid w:val="008D681D"/>
    <w:rsid w:val="008D691A"/>
    <w:rsid w:val="008D78B2"/>
    <w:rsid w:val="008E23A6"/>
    <w:rsid w:val="008E3FED"/>
    <w:rsid w:val="008E4F1D"/>
    <w:rsid w:val="008E61A3"/>
    <w:rsid w:val="008F00C5"/>
    <w:rsid w:val="009078CE"/>
    <w:rsid w:val="00921065"/>
    <w:rsid w:val="00923D48"/>
    <w:rsid w:val="009267EB"/>
    <w:rsid w:val="009320D1"/>
    <w:rsid w:val="00934611"/>
    <w:rsid w:val="00935EED"/>
    <w:rsid w:val="00937C0A"/>
    <w:rsid w:val="0094087D"/>
    <w:rsid w:val="00944ED7"/>
    <w:rsid w:val="009535B3"/>
    <w:rsid w:val="0095678C"/>
    <w:rsid w:val="009579B6"/>
    <w:rsid w:val="0096715E"/>
    <w:rsid w:val="009719F6"/>
    <w:rsid w:val="00972803"/>
    <w:rsid w:val="00982BBC"/>
    <w:rsid w:val="00983214"/>
    <w:rsid w:val="009845DC"/>
    <w:rsid w:val="009861A5"/>
    <w:rsid w:val="00986B83"/>
    <w:rsid w:val="00991DD1"/>
    <w:rsid w:val="009963D3"/>
    <w:rsid w:val="009A0063"/>
    <w:rsid w:val="009A23D4"/>
    <w:rsid w:val="009A417A"/>
    <w:rsid w:val="009B1B7A"/>
    <w:rsid w:val="009B313F"/>
    <w:rsid w:val="009B40DD"/>
    <w:rsid w:val="009B540F"/>
    <w:rsid w:val="009B5A40"/>
    <w:rsid w:val="009B7010"/>
    <w:rsid w:val="009C1BC1"/>
    <w:rsid w:val="009C2E30"/>
    <w:rsid w:val="009C365D"/>
    <w:rsid w:val="009C4203"/>
    <w:rsid w:val="009E4473"/>
    <w:rsid w:val="009E7E76"/>
    <w:rsid w:val="009F5DB9"/>
    <w:rsid w:val="00A021DD"/>
    <w:rsid w:val="00A10E1A"/>
    <w:rsid w:val="00A11C06"/>
    <w:rsid w:val="00A24140"/>
    <w:rsid w:val="00A2427C"/>
    <w:rsid w:val="00A2569D"/>
    <w:rsid w:val="00A27AA6"/>
    <w:rsid w:val="00A30610"/>
    <w:rsid w:val="00A33CDF"/>
    <w:rsid w:val="00A441A7"/>
    <w:rsid w:val="00A47F23"/>
    <w:rsid w:val="00A50680"/>
    <w:rsid w:val="00A53B3E"/>
    <w:rsid w:val="00A5590E"/>
    <w:rsid w:val="00A56404"/>
    <w:rsid w:val="00A57843"/>
    <w:rsid w:val="00A646C6"/>
    <w:rsid w:val="00A71E14"/>
    <w:rsid w:val="00A74F98"/>
    <w:rsid w:val="00A807D9"/>
    <w:rsid w:val="00A81BFD"/>
    <w:rsid w:val="00A84431"/>
    <w:rsid w:val="00A90F48"/>
    <w:rsid w:val="00A948DB"/>
    <w:rsid w:val="00AA00D2"/>
    <w:rsid w:val="00AB3147"/>
    <w:rsid w:val="00AB47EA"/>
    <w:rsid w:val="00AC2003"/>
    <w:rsid w:val="00AC29AF"/>
    <w:rsid w:val="00AD0293"/>
    <w:rsid w:val="00AD6253"/>
    <w:rsid w:val="00AD6A6B"/>
    <w:rsid w:val="00AE4D3D"/>
    <w:rsid w:val="00AF157D"/>
    <w:rsid w:val="00B005A7"/>
    <w:rsid w:val="00B00B22"/>
    <w:rsid w:val="00B0351D"/>
    <w:rsid w:val="00B11846"/>
    <w:rsid w:val="00B1254F"/>
    <w:rsid w:val="00B14970"/>
    <w:rsid w:val="00B15BB2"/>
    <w:rsid w:val="00B2272B"/>
    <w:rsid w:val="00B27EF7"/>
    <w:rsid w:val="00B319D0"/>
    <w:rsid w:val="00B32E00"/>
    <w:rsid w:val="00B35A0A"/>
    <w:rsid w:val="00B40ED0"/>
    <w:rsid w:val="00B41F8A"/>
    <w:rsid w:val="00B44A59"/>
    <w:rsid w:val="00B454AA"/>
    <w:rsid w:val="00B510EA"/>
    <w:rsid w:val="00B525DC"/>
    <w:rsid w:val="00B63586"/>
    <w:rsid w:val="00B64E15"/>
    <w:rsid w:val="00B74C82"/>
    <w:rsid w:val="00B76166"/>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06827"/>
    <w:rsid w:val="00C10E9C"/>
    <w:rsid w:val="00C23924"/>
    <w:rsid w:val="00C24FF7"/>
    <w:rsid w:val="00C2586D"/>
    <w:rsid w:val="00C309A3"/>
    <w:rsid w:val="00C32A66"/>
    <w:rsid w:val="00C40D11"/>
    <w:rsid w:val="00C45624"/>
    <w:rsid w:val="00C45677"/>
    <w:rsid w:val="00C4699A"/>
    <w:rsid w:val="00C51CBB"/>
    <w:rsid w:val="00C53B38"/>
    <w:rsid w:val="00C54264"/>
    <w:rsid w:val="00C56B34"/>
    <w:rsid w:val="00C57B44"/>
    <w:rsid w:val="00C612FB"/>
    <w:rsid w:val="00C616DE"/>
    <w:rsid w:val="00C63C3B"/>
    <w:rsid w:val="00C63D83"/>
    <w:rsid w:val="00C661FE"/>
    <w:rsid w:val="00C679B0"/>
    <w:rsid w:val="00C70927"/>
    <w:rsid w:val="00C73FF7"/>
    <w:rsid w:val="00C8534E"/>
    <w:rsid w:val="00C85D13"/>
    <w:rsid w:val="00C9133E"/>
    <w:rsid w:val="00C94B5D"/>
    <w:rsid w:val="00CA0B5C"/>
    <w:rsid w:val="00CA1DA4"/>
    <w:rsid w:val="00CA6FA9"/>
    <w:rsid w:val="00CB31DA"/>
    <w:rsid w:val="00CC23C6"/>
    <w:rsid w:val="00CC3A21"/>
    <w:rsid w:val="00CC787A"/>
    <w:rsid w:val="00CD7440"/>
    <w:rsid w:val="00CE1034"/>
    <w:rsid w:val="00CE5C22"/>
    <w:rsid w:val="00CE76D4"/>
    <w:rsid w:val="00CF1B9E"/>
    <w:rsid w:val="00CF3E21"/>
    <w:rsid w:val="00CF4D96"/>
    <w:rsid w:val="00CF6AE3"/>
    <w:rsid w:val="00CF7ECC"/>
    <w:rsid w:val="00D0016F"/>
    <w:rsid w:val="00D045E7"/>
    <w:rsid w:val="00D04A6F"/>
    <w:rsid w:val="00D13249"/>
    <w:rsid w:val="00D14492"/>
    <w:rsid w:val="00D14BC6"/>
    <w:rsid w:val="00D14E10"/>
    <w:rsid w:val="00D202F5"/>
    <w:rsid w:val="00D204BF"/>
    <w:rsid w:val="00D237D8"/>
    <w:rsid w:val="00D33DEB"/>
    <w:rsid w:val="00D4036F"/>
    <w:rsid w:val="00D40859"/>
    <w:rsid w:val="00D46530"/>
    <w:rsid w:val="00D60B03"/>
    <w:rsid w:val="00D64883"/>
    <w:rsid w:val="00D66329"/>
    <w:rsid w:val="00D7525F"/>
    <w:rsid w:val="00D819D4"/>
    <w:rsid w:val="00D87B68"/>
    <w:rsid w:val="00D9195C"/>
    <w:rsid w:val="00D926BC"/>
    <w:rsid w:val="00D97CF8"/>
    <w:rsid w:val="00DA1E2C"/>
    <w:rsid w:val="00DA3467"/>
    <w:rsid w:val="00DA38C9"/>
    <w:rsid w:val="00DA3F8D"/>
    <w:rsid w:val="00DB0A15"/>
    <w:rsid w:val="00DB155F"/>
    <w:rsid w:val="00DB42F7"/>
    <w:rsid w:val="00DB6598"/>
    <w:rsid w:val="00DB7FE0"/>
    <w:rsid w:val="00DE0C68"/>
    <w:rsid w:val="00DE622B"/>
    <w:rsid w:val="00DE6964"/>
    <w:rsid w:val="00DF2CA5"/>
    <w:rsid w:val="00E04AC6"/>
    <w:rsid w:val="00E05F0D"/>
    <w:rsid w:val="00E12399"/>
    <w:rsid w:val="00E23AF0"/>
    <w:rsid w:val="00E26F49"/>
    <w:rsid w:val="00E33DD3"/>
    <w:rsid w:val="00E3493D"/>
    <w:rsid w:val="00E363CD"/>
    <w:rsid w:val="00E36865"/>
    <w:rsid w:val="00E54B47"/>
    <w:rsid w:val="00E54B59"/>
    <w:rsid w:val="00E5647A"/>
    <w:rsid w:val="00E579DE"/>
    <w:rsid w:val="00E6312E"/>
    <w:rsid w:val="00E73737"/>
    <w:rsid w:val="00E754B0"/>
    <w:rsid w:val="00E815C4"/>
    <w:rsid w:val="00E84DA5"/>
    <w:rsid w:val="00E93FB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49BC"/>
    <w:rsid w:val="00ED5793"/>
    <w:rsid w:val="00EE4EA9"/>
    <w:rsid w:val="00EF0679"/>
    <w:rsid w:val="00EF493C"/>
    <w:rsid w:val="00EF50D4"/>
    <w:rsid w:val="00F03E0E"/>
    <w:rsid w:val="00F06556"/>
    <w:rsid w:val="00F23485"/>
    <w:rsid w:val="00F25E77"/>
    <w:rsid w:val="00F30A0F"/>
    <w:rsid w:val="00F324F1"/>
    <w:rsid w:val="00F36AD1"/>
    <w:rsid w:val="00F41355"/>
    <w:rsid w:val="00F43AD1"/>
    <w:rsid w:val="00F5434C"/>
    <w:rsid w:val="00F63B0F"/>
    <w:rsid w:val="00F66B97"/>
    <w:rsid w:val="00F736C3"/>
    <w:rsid w:val="00F74AA8"/>
    <w:rsid w:val="00F76FEE"/>
    <w:rsid w:val="00F815FB"/>
    <w:rsid w:val="00F83EA9"/>
    <w:rsid w:val="00F8587C"/>
    <w:rsid w:val="00F86521"/>
    <w:rsid w:val="00F87255"/>
    <w:rsid w:val="00F95F47"/>
    <w:rsid w:val="00FA0CFF"/>
    <w:rsid w:val="00FA2288"/>
    <w:rsid w:val="00FB7D54"/>
    <w:rsid w:val="00FC12AA"/>
    <w:rsid w:val="00FD2F12"/>
    <w:rsid w:val="00FD6EBC"/>
    <w:rsid w:val="00FE147E"/>
    <w:rsid w:val="00FE33EA"/>
    <w:rsid w:val="00FF268C"/>
    <w:rsid w:val="00FF3609"/>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margin.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exnews.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Metadata/LabelInfo.xml><?xml version="1.0" encoding="utf-8"?>
<clbl:labelList xmlns:clbl="http://schemas.microsoft.com/office/2020/mipLabelMetadata">
  <clbl:label id="{bb3e185d-b107-4a59-a8cf-7e71c9f34405}" enabled="1" method="Privileged" siteId="{004beac5-0dc0-4a34-9fe4-2d0eb84b702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2604</Words>
  <Characters>904</Characters>
  <Application>Microsoft Office Word</Application>
  <DocSecurity>0</DocSecurity>
  <Lines>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Ming Ho</cp:lastModifiedBy>
  <cp:revision>7</cp:revision>
  <cp:lastPrinted>2024-01-09T08:32:00Z</cp:lastPrinted>
  <dcterms:created xsi:type="dcterms:W3CDTF">2024-01-24T01:44:00Z</dcterms:created>
  <dcterms:modified xsi:type="dcterms:W3CDTF">2025-04-09T10:58:00Z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fc92a93799883012dc2d3b26979812e383a4e473078f7f7a5d3ebd2c2a94873f</vt:lpwstr>
  </property>
  <property fmtid="{D5CDD505-2E9C-101B-9397-08002B2CF9AE}" pid="3" name="MSIP_Label_bb3e185d-b107-4a59-a8cf-7e71c9f34405_Enabled">
    <vt:lpwstr>true</vt:lpwstr>
  </property>
  <property fmtid="{D5CDD505-2E9C-101B-9397-08002B2CF9AE}" pid="4" name="MSIP_Label_bb3e185d-b107-4a59-a8cf-7e71c9f34405_SetDate">
    <vt:lpwstr>2023-12-18T06:55:28Z</vt:lpwstr>
  </property>
  <property fmtid="{D5CDD505-2E9C-101B-9397-08002B2CF9AE}" pid="5" name="MSIP_Label_bb3e185d-b107-4a59-a8cf-7e71c9f34405_Method">
    <vt:lpwstr>Privileged</vt:lpwstr>
  </property>
  <property fmtid="{D5CDD505-2E9C-101B-9397-08002B2CF9AE}" pid="6" name="MSIP_Label_bb3e185d-b107-4a59-a8cf-7e71c9f34405_Name">
    <vt:lpwstr>General</vt:lpwstr>
  </property>
  <property fmtid="{D5CDD505-2E9C-101B-9397-08002B2CF9AE}" pid="7" name="MSIP_Label_bb3e185d-b107-4a59-a8cf-7e71c9f34405_SiteId">
    <vt:lpwstr>004beac5-0dc0-4a34-9fe4-2d0eb84b7021</vt:lpwstr>
  </property>
  <property fmtid="{D5CDD505-2E9C-101B-9397-08002B2CF9AE}" pid="8" name="MSIP_Label_bb3e185d-b107-4a59-a8cf-7e71c9f34405_ActionId">
    <vt:lpwstr>690c0638-839b-40f0-bf99-54ef0474f6ef</vt:lpwstr>
  </property>
  <property fmtid="{D5CDD505-2E9C-101B-9397-08002B2CF9AE}" pid="9" name="MSIP_Label_bb3e185d-b107-4a59-a8cf-7e71c9f34405_ContentBits">
    <vt:lpwstr>0</vt:lpwstr>
  </property>
</Properties>
</file>